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70A1" w14:textId="06DDF3F3" w:rsidR="0040358F" w:rsidRPr="00981E8C" w:rsidRDefault="0040358F" w:rsidP="0040358F">
      <w:pPr>
        <w:keepNext/>
        <w:spacing w:before="240" w:after="0" w:line="240" w:lineRule="atLeast"/>
        <w:jc w:val="center"/>
        <w:outlineLvl w:val="2"/>
        <w:rPr>
          <w:rFonts w:ascii="Garamond" w:eastAsia="Times New Roman" w:hAnsi="Garamond" w:cs="Times New Roman"/>
          <w:b/>
          <w:sz w:val="28"/>
          <w:szCs w:val="28"/>
          <w:lang w:eastAsia="cs-CZ"/>
        </w:rPr>
      </w:pPr>
      <w:r w:rsidRPr="00981E8C">
        <w:rPr>
          <w:rFonts w:ascii="Garamond" w:eastAsia="Times New Roman" w:hAnsi="Garamond" w:cs="Times New Roman"/>
          <w:b/>
          <w:sz w:val="28"/>
          <w:szCs w:val="28"/>
          <w:lang w:eastAsia="cs-CZ"/>
        </w:rPr>
        <w:t>KUPNÍ SMLOUVA O PŘEVODU VLASTNICTVÍ JEDNOTKY</w:t>
      </w:r>
    </w:p>
    <w:p w14:paraId="6E56ADFF" w14:textId="77777777" w:rsidR="0040358F" w:rsidRPr="008645DD" w:rsidRDefault="0040358F" w:rsidP="0040358F">
      <w:pPr>
        <w:spacing w:after="0" w:line="240" w:lineRule="atLeast"/>
        <w:jc w:val="center"/>
        <w:rPr>
          <w:rFonts w:ascii="Garamond" w:eastAsia="Times New Roman" w:hAnsi="Garamond" w:cs="Times New Roman"/>
          <w:sz w:val="24"/>
          <w:szCs w:val="24"/>
          <w:lang w:eastAsia="cs-CZ"/>
        </w:rPr>
      </w:pPr>
    </w:p>
    <w:p w14:paraId="0E5E03DB" w14:textId="77777777" w:rsidR="0040358F" w:rsidRPr="008645DD" w:rsidRDefault="0040358F" w:rsidP="0040358F">
      <w:pPr>
        <w:spacing w:after="0" w:line="240" w:lineRule="atLeast"/>
        <w:jc w:val="center"/>
        <w:rPr>
          <w:rFonts w:ascii="Garamond" w:eastAsia="Times New Roman" w:hAnsi="Garamond" w:cs="Times New Roman"/>
          <w:sz w:val="24"/>
          <w:szCs w:val="24"/>
          <w:lang w:eastAsia="cs-CZ"/>
        </w:rPr>
      </w:pPr>
      <w:r w:rsidRPr="008645DD">
        <w:rPr>
          <w:rFonts w:ascii="Garamond" w:eastAsia="Times New Roman" w:hAnsi="Garamond" w:cs="Times New Roman"/>
          <w:sz w:val="24"/>
          <w:szCs w:val="24"/>
          <w:lang w:eastAsia="cs-CZ"/>
        </w:rPr>
        <w:t>uzavřená podle příslušných ustanovení zákona č. 89/2012 Sb., občanského zákoníku a zákona č. 72/1994 Sb., mezi níže uvedenými účastníky:</w:t>
      </w:r>
    </w:p>
    <w:p w14:paraId="47C6918B" w14:textId="77777777" w:rsidR="0040358F" w:rsidRPr="00981E8C" w:rsidRDefault="0040358F" w:rsidP="0040358F">
      <w:pPr>
        <w:spacing w:after="0" w:line="240" w:lineRule="atLeast"/>
        <w:jc w:val="both"/>
        <w:rPr>
          <w:rFonts w:ascii="Garamond" w:eastAsia="Times New Roman" w:hAnsi="Garamond" w:cs="Times New Roman"/>
          <w:b/>
          <w:sz w:val="24"/>
          <w:szCs w:val="20"/>
          <w:lang w:eastAsia="cs-CZ"/>
        </w:rPr>
      </w:pPr>
    </w:p>
    <w:p w14:paraId="27CA690C" w14:textId="77777777" w:rsidR="0040358F" w:rsidRDefault="0040358F" w:rsidP="0040358F">
      <w:pPr>
        <w:spacing w:after="0" w:line="240" w:lineRule="atLeast"/>
        <w:jc w:val="both"/>
        <w:rPr>
          <w:rFonts w:ascii="Garamond" w:eastAsia="Times New Roman" w:hAnsi="Garamond" w:cs="Times New Roman"/>
          <w:b/>
          <w:sz w:val="24"/>
          <w:szCs w:val="20"/>
          <w:lang w:eastAsia="cs-CZ"/>
        </w:rPr>
      </w:pPr>
    </w:p>
    <w:p w14:paraId="7A47502E" w14:textId="77777777" w:rsidR="00246DF9" w:rsidRDefault="00246DF9" w:rsidP="00246DF9">
      <w:pPr>
        <w:spacing w:after="0" w:line="240" w:lineRule="atLeast"/>
        <w:jc w:val="both"/>
        <w:rPr>
          <w:rFonts w:ascii="Garamond" w:eastAsia="Times New Roman" w:hAnsi="Garamond" w:cs="Times New Roman"/>
          <w:bCs/>
          <w:iCs/>
          <w:sz w:val="24"/>
          <w:szCs w:val="20"/>
          <w:lang w:eastAsia="cs-CZ"/>
        </w:rPr>
      </w:pPr>
    </w:p>
    <w:p w14:paraId="7F663D8E" w14:textId="0A29A262" w:rsidR="00246DF9" w:rsidRPr="00246DF9" w:rsidRDefault="00246DF9" w:rsidP="00246DF9">
      <w:pPr>
        <w:spacing w:after="0" w:line="240" w:lineRule="atLeast"/>
        <w:jc w:val="both"/>
        <w:rPr>
          <w:rFonts w:ascii="Garamond" w:eastAsia="Times New Roman" w:hAnsi="Garamond" w:cs="Times New Roman"/>
          <w:bCs/>
          <w:sz w:val="24"/>
          <w:szCs w:val="20"/>
          <w:lang w:eastAsia="cs-CZ"/>
        </w:rPr>
      </w:pPr>
      <w:bookmarkStart w:id="0" w:name="_Hlk169089057"/>
      <w:r w:rsidRPr="00246DF9">
        <w:rPr>
          <w:rFonts w:ascii="Garamond" w:eastAsia="Times New Roman" w:hAnsi="Garamond" w:cs="Times New Roman"/>
          <w:bCs/>
          <w:iCs/>
          <w:sz w:val="24"/>
          <w:szCs w:val="20"/>
          <w:lang w:eastAsia="cs-CZ"/>
        </w:rPr>
        <w:t xml:space="preserve"> </w:t>
      </w:r>
      <w:r w:rsidRPr="00246DF9">
        <w:rPr>
          <w:rFonts w:ascii="Garamond" w:eastAsia="Times New Roman" w:hAnsi="Garamond" w:cs="Times New Roman"/>
          <w:b/>
          <w:bCs/>
          <w:iCs/>
          <w:sz w:val="24"/>
          <w:szCs w:val="20"/>
          <w:lang w:eastAsia="cs-CZ"/>
        </w:rPr>
        <w:t>Jiří Vlasák</w:t>
      </w:r>
    </w:p>
    <w:p w14:paraId="25A2D9CE" w14:textId="778806AD" w:rsidR="00246DF9" w:rsidRPr="00246DF9" w:rsidRDefault="00246DF9" w:rsidP="00246DF9">
      <w:pPr>
        <w:spacing w:after="0" w:line="240" w:lineRule="atLeast"/>
        <w:jc w:val="both"/>
        <w:rPr>
          <w:rFonts w:ascii="Garamond" w:eastAsia="Times New Roman" w:hAnsi="Garamond" w:cs="Times New Roman"/>
          <w:b/>
          <w:bCs/>
          <w:iCs/>
          <w:sz w:val="24"/>
          <w:szCs w:val="20"/>
          <w:lang w:eastAsia="cs-CZ"/>
        </w:rPr>
      </w:pPr>
      <w:r w:rsidRPr="00246DF9">
        <w:rPr>
          <w:rFonts w:ascii="Garamond" w:eastAsia="Times New Roman" w:hAnsi="Garamond" w:cs="Times New Roman"/>
          <w:bCs/>
          <w:iCs/>
          <w:sz w:val="24"/>
          <w:szCs w:val="20"/>
          <w:lang w:eastAsia="cs-CZ"/>
        </w:rPr>
        <w:t>RČ: 371229/413</w:t>
      </w:r>
    </w:p>
    <w:p w14:paraId="10546268" w14:textId="74C0DB1D" w:rsidR="00246DF9" w:rsidRPr="00246DF9" w:rsidRDefault="00246DF9" w:rsidP="00246DF9">
      <w:pPr>
        <w:spacing w:after="0" w:line="240" w:lineRule="atLeast"/>
        <w:jc w:val="both"/>
        <w:rPr>
          <w:rFonts w:ascii="Garamond" w:eastAsia="Times New Roman" w:hAnsi="Garamond" w:cs="Times New Roman"/>
          <w:b/>
          <w:bCs/>
          <w:sz w:val="24"/>
          <w:szCs w:val="20"/>
          <w:lang w:eastAsia="cs-CZ"/>
        </w:rPr>
      </w:pPr>
      <w:r>
        <w:rPr>
          <w:rFonts w:ascii="Garamond" w:eastAsia="Times New Roman" w:hAnsi="Garamond" w:cs="Times New Roman"/>
          <w:bCs/>
          <w:iCs/>
          <w:sz w:val="24"/>
          <w:szCs w:val="20"/>
          <w:lang w:eastAsia="cs-CZ"/>
        </w:rPr>
        <w:t>trvale bytem</w:t>
      </w:r>
      <w:r w:rsidRPr="00246DF9">
        <w:rPr>
          <w:rFonts w:ascii="Garamond" w:eastAsia="Times New Roman" w:hAnsi="Garamond" w:cs="Times New Roman"/>
          <w:bCs/>
          <w:iCs/>
          <w:sz w:val="24"/>
          <w:szCs w:val="20"/>
          <w:lang w:eastAsia="cs-CZ"/>
        </w:rPr>
        <w:t>: Slunečná 479/2, 634 00 Brno</w:t>
      </w:r>
    </w:p>
    <w:bookmarkEnd w:id="0"/>
    <w:p w14:paraId="7A537F7F" w14:textId="7BC25E98" w:rsidR="0040358F" w:rsidRPr="007B5345" w:rsidRDefault="0040358F" w:rsidP="0040358F">
      <w:p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na straně jedné jako </w:t>
      </w:r>
      <w:r w:rsidRPr="007B5345">
        <w:rPr>
          <w:rFonts w:ascii="Garamond" w:eastAsia="Times New Roman" w:hAnsi="Garamond" w:cs="Times New Roman"/>
          <w:b/>
          <w:sz w:val="24"/>
          <w:szCs w:val="24"/>
          <w:lang w:eastAsia="cs-CZ"/>
        </w:rPr>
        <w:t>„prodávající“</w:t>
      </w:r>
      <w:r w:rsidRPr="007B5345">
        <w:rPr>
          <w:rFonts w:ascii="Garamond" w:eastAsia="Times New Roman" w:hAnsi="Garamond" w:cs="Times New Roman"/>
          <w:sz w:val="24"/>
          <w:szCs w:val="24"/>
          <w:lang w:eastAsia="cs-CZ"/>
        </w:rPr>
        <w:t xml:space="preserve"> či </w:t>
      </w:r>
      <w:r w:rsidRPr="007B5345">
        <w:rPr>
          <w:rFonts w:ascii="Garamond" w:eastAsia="Times New Roman" w:hAnsi="Garamond" w:cs="Times New Roman"/>
          <w:b/>
          <w:sz w:val="24"/>
          <w:szCs w:val="24"/>
          <w:lang w:eastAsia="cs-CZ"/>
        </w:rPr>
        <w:t>„strana prodávající“</w:t>
      </w:r>
    </w:p>
    <w:p w14:paraId="704F2FE8" w14:textId="77777777" w:rsidR="0040358F" w:rsidRPr="007B5345" w:rsidRDefault="0040358F" w:rsidP="0040358F">
      <w:pPr>
        <w:spacing w:before="240" w:after="240" w:line="240" w:lineRule="atLeast"/>
        <w:jc w:val="both"/>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a</w:t>
      </w:r>
    </w:p>
    <w:p w14:paraId="6E66E12C" w14:textId="38F83CAC" w:rsidR="00246DF9" w:rsidRPr="00246DF9" w:rsidRDefault="00246DF9" w:rsidP="00246DF9">
      <w:pPr>
        <w:spacing w:after="0" w:line="240" w:lineRule="atLeast"/>
        <w:jc w:val="both"/>
        <w:rPr>
          <w:rFonts w:ascii="Garamond" w:eastAsia="Times New Roman" w:hAnsi="Garamond" w:cs="Times New Roman"/>
          <w:b/>
          <w:bCs/>
          <w:sz w:val="24"/>
          <w:szCs w:val="24"/>
          <w:lang w:eastAsia="cs-CZ"/>
        </w:rPr>
      </w:pPr>
      <w:r>
        <w:rPr>
          <w:rFonts w:ascii="Garamond" w:eastAsia="Times New Roman" w:hAnsi="Garamond" w:cs="Times New Roman"/>
          <w:b/>
          <w:bCs/>
          <w:iCs/>
          <w:sz w:val="24"/>
          <w:szCs w:val="24"/>
          <w:lang w:eastAsia="cs-CZ"/>
        </w:rPr>
        <w:t>………………..</w:t>
      </w:r>
    </w:p>
    <w:p w14:paraId="7BD94154" w14:textId="4F56D454" w:rsidR="00246DF9" w:rsidRPr="00246DF9" w:rsidRDefault="00246DF9" w:rsidP="00246DF9">
      <w:pPr>
        <w:spacing w:after="0" w:line="240" w:lineRule="atLeast"/>
        <w:jc w:val="both"/>
        <w:rPr>
          <w:rFonts w:ascii="Garamond" w:eastAsia="Times New Roman" w:hAnsi="Garamond" w:cs="Times New Roman"/>
          <w:iCs/>
          <w:sz w:val="24"/>
          <w:szCs w:val="24"/>
          <w:lang w:eastAsia="cs-CZ"/>
        </w:rPr>
      </w:pPr>
      <w:r w:rsidRPr="00246DF9">
        <w:rPr>
          <w:rFonts w:ascii="Garamond" w:eastAsia="Times New Roman" w:hAnsi="Garamond" w:cs="Times New Roman"/>
          <w:iCs/>
          <w:sz w:val="24"/>
          <w:szCs w:val="24"/>
          <w:lang w:eastAsia="cs-CZ"/>
        </w:rPr>
        <w:t xml:space="preserve">RČ: </w:t>
      </w:r>
      <w:r>
        <w:rPr>
          <w:rFonts w:ascii="Garamond" w:eastAsia="Times New Roman" w:hAnsi="Garamond" w:cs="Times New Roman"/>
          <w:iCs/>
          <w:sz w:val="24"/>
          <w:szCs w:val="24"/>
          <w:lang w:eastAsia="cs-CZ"/>
        </w:rPr>
        <w:t>………………</w:t>
      </w:r>
      <w:proofErr w:type="gramStart"/>
      <w:r>
        <w:rPr>
          <w:rFonts w:ascii="Garamond" w:eastAsia="Times New Roman" w:hAnsi="Garamond" w:cs="Times New Roman"/>
          <w:iCs/>
          <w:sz w:val="24"/>
          <w:szCs w:val="24"/>
          <w:lang w:eastAsia="cs-CZ"/>
        </w:rPr>
        <w:t>…….</w:t>
      </w:r>
      <w:proofErr w:type="gramEnd"/>
      <w:r>
        <w:rPr>
          <w:rFonts w:ascii="Garamond" w:eastAsia="Times New Roman" w:hAnsi="Garamond" w:cs="Times New Roman"/>
          <w:iCs/>
          <w:sz w:val="24"/>
          <w:szCs w:val="24"/>
          <w:lang w:eastAsia="cs-CZ"/>
        </w:rPr>
        <w:t>.</w:t>
      </w:r>
    </w:p>
    <w:p w14:paraId="58AC2688" w14:textId="56BF09E7" w:rsidR="00246DF9" w:rsidRPr="00246DF9" w:rsidRDefault="00246DF9" w:rsidP="00246DF9">
      <w:pPr>
        <w:spacing w:after="0" w:line="240" w:lineRule="atLeast"/>
        <w:jc w:val="both"/>
        <w:rPr>
          <w:rFonts w:ascii="Garamond" w:eastAsia="Times New Roman" w:hAnsi="Garamond" w:cs="Times New Roman"/>
          <w:sz w:val="24"/>
          <w:szCs w:val="24"/>
          <w:lang w:eastAsia="cs-CZ"/>
        </w:rPr>
      </w:pPr>
      <w:r w:rsidRPr="00246DF9">
        <w:rPr>
          <w:rFonts w:ascii="Garamond" w:eastAsia="Times New Roman" w:hAnsi="Garamond" w:cs="Times New Roman"/>
          <w:iCs/>
          <w:sz w:val="24"/>
          <w:szCs w:val="24"/>
          <w:lang w:eastAsia="cs-CZ"/>
        </w:rPr>
        <w:t xml:space="preserve">trvale bytem: </w:t>
      </w:r>
      <w:r>
        <w:rPr>
          <w:rFonts w:ascii="Garamond" w:eastAsia="Times New Roman" w:hAnsi="Garamond" w:cs="Times New Roman"/>
          <w:iCs/>
          <w:sz w:val="24"/>
          <w:szCs w:val="24"/>
          <w:lang w:eastAsia="cs-CZ"/>
        </w:rPr>
        <w:t>…………………</w:t>
      </w:r>
      <w:proofErr w:type="gramStart"/>
      <w:r>
        <w:rPr>
          <w:rFonts w:ascii="Garamond" w:eastAsia="Times New Roman" w:hAnsi="Garamond" w:cs="Times New Roman"/>
          <w:iCs/>
          <w:sz w:val="24"/>
          <w:szCs w:val="24"/>
          <w:lang w:eastAsia="cs-CZ"/>
        </w:rPr>
        <w:t>…….</w:t>
      </w:r>
      <w:proofErr w:type="gramEnd"/>
      <w:r>
        <w:rPr>
          <w:rFonts w:ascii="Garamond" w:eastAsia="Times New Roman" w:hAnsi="Garamond" w:cs="Times New Roman"/>
          <w:iCs/>
          <w:sz w:val="24"/>
          <w:szCs w:val="24"/>
          <w:lang w:eastAsia="cs-CZ"/>
        </w:rPr>
        <w:t>.</w:t>
      </w:r>
    </w:p>
    <w:p w14:paraId="4A473A1E" w14:textId="0C351E0E" w:rsidR="0040358F" w:rsidRPr="007B5345" w:rsidRDefault="0040358F" w:rsidP="0040358F">
      <w:p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na straně druhé jako </w:t>
      </w:r>
      <w:r w:rsidRPr="007B5345">
        <w:rPr>
          <w:rFonts w:ascii="Garamond" w:eastAsia="Times New Roman" w:hAnsi="Garamond" w:cs="Times New Roman"/>
          <w:b/>
          <w:sz w:val="24"/>
          <w:szCs w:val="24"/>
          <w:lang w:eastAsia="cs-CZ"/>
        </w:rPr>
        <w:t xml:space="preserve">„kupující“ </w:t>
      </w:r>
      <w:r w:rsidRPr="007B5345">
        <w:rPr>
          <w:rFonts w:ascii="Garamond" w:eastAsia="Times New Roman" w:hAnsi="Garamond" w:cs="Times New Roman"/>
          <w:sz w:val="24"/>
          <w:szCs w:val="24"/>
          <w:lang w:eastAsia="cs-CZ"/>
        </w:rPr>
        <w:t>či</w:t>
      </w:r>
      <w:r w:rsidRPr="007B5345">
        <w:rPr>
          <w:rFonts w:ascii="Garamond" w:eastAsia="Times New Roman" w:hAnsi="Garamond" w:cs="Times New Roman"/>
          <w:b/>
          <w:sz w:val="24"/>
          <w:szCs w:val="24"/>
          <w:lang w:eastAsia="cs-CZ"/>
        </w:rPr>
        <w:t xml:space="preserve"> „strana kupující“</w:t>
      </w:r>
    </w:p>
    <w:p w14:paraId="298D747B" w14:textId="77777777" w:rsidR="0040358F" w:rsidRPr="007B5345" w:rsidRDefault="0040358F" w:rsidP="0040358F">
      <w:pPr>
        <w:spacing w:before="120" w:after="0" w:line="240" w:lineRule="auto"/>
        <w:ind w:right="567"/>
        <w:jc w:val="both"/>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a</w:t>
      </w:r>
    </w:p>
    <w:p w14:paraId="32BA5585" w14:textId="77777777" w:rsidR="0040358F" w:rsidRPr="007B5345" w:rsidRDefault="0040358F" w:rsidP="0040358F">
      <w:pPr>
        <w:tabs>
          <w:tab w:val="left" w:pos="709"/>
          <w:tab w:val="left" w:pos="1134"/>
        </w:tabs>
        <w:spacing w:after="0" w:line="240" w:lineRule="auto"/>
        <w:rPr>
          <w:rFonts w:ascii="Garamond" w:eastAsia="Times New Roman" w:hAnsi="Garamond" w:cs="Times New Roman"/>
          <w:b/>
          <w:sz w:val="24"/>
          <w:szCs w:val="24"/>
          <w:lang w:eastAsia="cs-CZ"/>
        </w:rPr>
      </w:pPr>
    </w:p>
    <w:p w14:paraId="316FAA0E" w14:textId="77777777" w:rsidR="0040358F" w:rsidRPr="007B5345" w:rsidRDefault="0040358F" w:rsidP="0040358F">
      <w:pPr>
        <w:tabs>
          <w:tab w:val="left" w:pos="709"/>
          <w:tab w:val="left" w:pos="1134"/>
        </w:tabs>
        <w:spacing w:after="0" w:line="240" w:lineRule="auto"/>
        <w:rPr>
          <w:rFonts w:ascii="Garamond" w:eastAsia="Times New Roman" w:hAnsi="Garamond" w:cs="Times New Roman"/>
          <w:sz w:val="24"/>
          <w:szCs w:val="24"/>
          <w:lang w:eastAsia="cs-CZ"/>
        </w:rPr>
      </w:pPr>
      <w:r w:rsidRPr="007B5345">
        <w:rPr>
          <w:rFonts w:ascii="Garamond" w:eastAsia="Times New Roman" w:hAnsi="Garamond" w:cs="Times New Roman"/>
          <w:b/>
          <w:sz w:val="24"/>
          <w:szCs w:val="24"/>
          <w:lang w:eastAsia="cs-CZ"/>
        </w:rPr>
        <w:t>REAL SPEKTRUM, a. s.</w:t>
      </w:r>
      <w:r w:rsidRPr="007B5345">
        <w:rPr>
          <w:rFonts w:ascii="Garamond" w:eastAsia="Times New Roman" w:hAnsi="Garamond" w:cs="Times New Roman"/>
          <w:sz w:val="24"/>
          <w:szCs w:val="24"/>
          <w:lang w:eastAsia="cs-CZ"/>
        </w:rPr>
        <w:t xml:space="preserve"> </w:t>
      </w:r>
    </w:p>
    <w:p w14:paraId="23DBB3A7" w14:textId="77777777" w:rsidR="0040358F" w:rsidRPr="007B5345" w:rsidRDefault="0040358F" w:rsidP="0040358F">
      <w:pPr>
        <w:tabs>
          <w:tab w:val="left" w:pos="709"/>
          <w:tab w:val="left" w:pos="1134"/>
        </w:tabs>
        <w:spacing w:after="0" w:line="240" w:lineRule="auto"/>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sídlo:</w:t>
      </w:r>
      <w:r w:rsidRPr="007B5345">
        <w:rPr>
          <w:rFonts w:ascii="Garamond" w:eastAsia="Times New Roman" w:hAnsi="Garamond" w:cs="Times New Roman"/>
          <w:sz w:val="24"/>
          <w:szCs w:val="24"/>
          <w:lang w:eastAsia="cs-CZ"/>
        </w:rPr>
        <w:tab/>
        <w:t>Praha 1, Staré Město, Náměstí republiky 8/656, PSČ: 110 00</w:t>
      </w:r>
    </w:p>
    <w:p w14:paraId="3E87DBF8" w14:textId="77777777" w:rsidR="0040358F" w:rsidRPr="007B5345" w:rsidRDefault="0040358F" w:rsidP="0040358F">
      <w:pPr>
        <w:tabs>
          <w:tab w:val="left" w:pos="709"/>
          <w:tab w:val="left" w:pos="1134"/>
        </w:tabs>
        <w:spacing w:after="0" w:line="240" w:lineRule="auto"/>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adresa pro doručování: Lidická 77, 602 00 Brno</w:t>
      </w:r>
    </w:p>
    <w:p w14:paraId="7D0E8BD0" w14:textId="77777777" w:rsidR="0040358F" w:rsidRPr="007B5345" w:rsidRDefault="0040358F" w:rsidP="0040358F">
      <w:pPr>
        <w:tabs>
          <w:tab w:val="left" w:pos="709"/>
          <w:tab w:val="left" w:pos="1134"/>
        </w:tabs>
        <w:spacing w:after="0" w:line="240" w:lineRule="auto"/>
        <w:jc w:val="both"/>
        <w:rPr>
          <w:rFonts w:ascii="Garamond" w:eastAsia="Times New Roman" w:hAnsi="Garamond" w:cs="Times New Roman"/>
          <w:sz w:val="24"/>
          <w:szCs w:val="24"/>
          <w:lang w:eastAsia="cs-CZ"/>
        </w:rPr>
      </w:pPr>
      <w:proofErr w:type="gramStart"/>
      <w:r w:rsidRPr="007B5345">
        <w:rPr>
          <w:rFonts w:ascii="Garamond" w:eastAsia="Times New Roman" w:hAnsi="Garamond" w:cs="Times New Roman"/>
          <w:sz w:val="24"/>
          <w:szCs w:val="24"/>
          <w:lang w:eastAsia="cs-CZ"/>
        </w:rPr>
        <w:t>IČ:  25</w:t>
      </w:r>
      <w:proofErr w:type="gramEnd"/>
      <w:r w:rsidRPr="007B5345">
        <w:rPr>
          <w:rFonts w:ascii="Garamond" w:eastAsia="Times New Roman" w:hAnsi="Garamond" w:cs="Times New Roman"/>
          <w:sz w:val="24"/>
          <w:szCs w:val="24"/>
          <w:lang w:eastAsia="cs-CZ"/>
        </w:rPr>
        <w:t xml:space="preserve"> 31 47 18</w:t>
      </w:r>
    </w:p>
    <w:p w14:paraId="321698C8" w14:textId="70BDC9ED" w:rsidR="0040358F" w:rsidRPr="007B5345" w:rsidRDefault="0040358F" w:rsidP="0040358F">
      <w:pPr>
        <w:tabs>
          <w:tab w:val="left" w:pos="709"/>
          <w:tab w:val="left" w:pos="1134"/>
        </w:tabs>
        <w:spacing w:after="0" w:line="240" w:lineRule="auto"/>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zapsána v obchodním rejstříku vedeném Městským soudem v Praze, oddíl B, vložka 6807 zastoupena </w:t>
      </w:r>
      <w:r w:rsidR="00246DF9">
        <w:rPr>
          <w:rFonts w:ascii="Garamond" w:eastAsia="Times New Roman" w:hAnsi="Garamond" w:cs="Times New Roman"/>
          <w:sz w:val="24"/>
          <w:szCs w:val="24"/>
          <w:lang w:eastAsia="cs-CZ"/>
        </w:rPr>
        <w:t xml:space="preserve">Ing. Jurajem </w:t>
      </w:r>
      <w:proofErr w:type="spellStart"/>
      <w:r w:rsidR="00246DF9">
        <w:rPr>
          <w:rFonts w:ascii="Garamond" w:eastAsia="Times New Roman" w:hAnsi="Garamond" w:cs="Times New Roman"/>
          <w:sz w:val="24"/>
          <w:szCs w:val="24"/>
          <w:lang w:eastAsia="cs-CZ"/>
        </w:rPr>
        <w:t>Trégerem</w:t>
      </w:r>
      <w:proofErr w:type="spellEnd"/>
      <w:r w:rsidR="00246DF9">
        <w:rPr>
          <w:rFonts w:ascii="Garamond" w:eastAsia="Times New Roman" w:hAnsi="Garamond" w:cs="Times New Roman"/>
          <w:sz w:val="24"/>
          <w:szCs w:val="24"/>
          <w:lang w:eastAsia="cs-CZ"/>
        </w:rPr>
        <w:t>, CSc.</w:t>
      </w:r>
      <w:r w:rsidR="0035389E">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 xml:space="preserve"> dle plné moci</w:t>
      </w:r>
    </w:p>
    <w:p w14:paraId="27F011FD" w14:textId="79923DF6" w:rsidR="0040358F" w:rsidRPr="007B5345" w:rsidRDefault="0040358F" w:rsidP="0040358F">
      <w:pPr>
        <w:spacing w:before="120" w:after="0" w:line="240" w:lineRule="auto"/>
        <w:jc w:val="both"/>
        <w:rPr>
          <w:rFonts w:ascii="Garamond" w:eastAsia="Times New Roman" w:hAnsi="Garamond" w:cs="Times New Roman"/>
          <w:b/>
          <w:sz w:val="24"/>
          <w:szCs w:val="24"/>
          <w:lang w:eastAsia="cs-CZ"/>
        </w:rPr>
      </w:pPr>
      <w:r w:rsidRPr="007B5345">
        <w:rPr>
          <w:rFonts w:ascii="Garamond" w:eastAsia="Times New Roman" w:hAnsi="Garamond" w:cs="Times New Roman"/>
          <w:sz w:val="24"/>
          <w:szCs w:val="24"/>
          <w:lang w:eastAsia="cs-CZ"/>
        </w:rPr>
        <w:t xml:space="preserve">na straně třetí jako vedlejší účastník a </w:t>
      </w:r>
      <w:r w:rsidR="00D64B81">
        <w:rPr>
          <w:rFonts w:ascii="Garamond" w:eastAsia="Times New Roman" w:hAnsi="Garamond" w:cs="Times New Roman"/>
          <w:sz w:val="24"/>
          <w:szCs w:val="24"/>
          <w:lang w:eastAsia="cs-CZ"/>
        </w:rPr>
        <w:t>„</w:t>
      </w:r>
      <w:r w:rsidRPr="007B5345">
        <w:rPr>
          <w:rFonts w:ascii="Garamond" w:eastAsia="Times New Roman" w:hAnsi="Garamond" w:cs="Times New Roman"/>
          <w:b/>
          <w:spacing w:val="40"/>
          <w:sz w:val="24"/>
          <w:szCs w:val="24"/>
          <w:lang w:eastAsia="cs-CZ"/>
        </w:rPr>
        <w:t>zprostředkovatel</w:t>
      </w:r>
      <w:r w:rsidR="00D64B81">
        <w:rPr>
          <w:rFonts w:ascii="Garamond" w:eastAsia="Times New Roman" w:hAnsi="Garamond" w:cs="Times New Roman"/>
          <w:b/>
          <w:spacing w:val="40"/>
          <w:sz w:val="24"/>
          <w:szCs w:val="24"/>
          <w:lang w:eastAsia="cs-CZ"/>
        </w:rPr>
        <w:t>“</w:t>
      </w:r>
    </w:p>
    <w:p w14:paraId="3FEEEEE0" w14:textId="77777777" w:rsidR="0040358F" w:rsidRPr="007B5345" w:rsidRDefault="0040358F" w:rsidP="0040358F">
      <w:pPr>
        <w:tabs>
          <w:tab w:val="left" w:pos="709"/>
          <w:tab w:val="left" w:pos="1134"/>
        </w:tabs>
        <w:spacing w:after="0" w:line="240" w:lineRule="auto"/>
        <w:jc w:val="both"/>
        <w:rPr>
          <w:rFonts w:ascii="Garamond" w:eastAsia="Times New Roman" w:hAnsi="Garamond" w:cs="Times New Roman"/>
          <w:sz w:val="24"/>
          <w:szCs w:val="24"/>
          <w:lang w:eastAsia="cs-CZ"/>
        </w:rPr>
      </w:pPr>
    </w:p>
    <w:p w14:paraId="4C4EEAA8" w14:textId="77777777" w:rsidR="0040358F" w:rsidRPr="007B5345" w:rsidRDefault="0040358F" w:rsidP="0040358F">
      <w:pPr>
        <w:spacing w:after="0" w:line="240" w:lineRule="atLeast"/>
        <w:ind w:right="-1"/>
        <w:jc w:val="both"/>
        <w:rPr>
          <w:rFonts w:ascii="Garamond" w:eastAsia="Times New Roman" w:hAnsi="Garamond" w:cs="Times New Roman"/>
          <w:b/>
          <w:sz w:val="24"/>
          <w:szCs w:val="24"/>
          <w:lang w:eastAsia="cs-CZ"/>
        </w:rPr>
      </w:pPr>
    </w:p>
    <w:p w14:paraId="0A8CFC5C" w14:textId="77777777" w:rsidR="0040358F" w:rsidRPr="007B5345" w:rsidRDefault="0040358F" w:rsidP="0040358F">
      <w:pPr>
        <w:spacing w:after="0" w:line="240" w:lineRule="atLeast"/>
        <w:ind w:right="-1"/>
        <w:jc w:val="center"/>
        <w:rPr>
          <w:rFonts w:ascii="Garamond" w:eastAsia="Times New Roman" w:hAnsi="Garamond" w:cs="Times New Roman"/>
          <w:b/>
          <w:sz w:val="24"/>
          <w:szCs w:val="24"/>
          <w:lang w:eastAsia="cs-CZ"/>
        </w:rPr>
      </w:pPr>
    </w:p>
    <w:p w14:paraId="5DBA1A48" w14:textId="77777777" w:rsidR="0040358F" w:rsidRPr="007B5345" w:rsidRDefault="0040358F" w:rsidP="0040358F">
      <w:pPr>
        <w:spacing w:after="0" w:line="240" w:lineRule="atLeast"/>
        <w:ind w:right="-1"/>
        <w:jc w:val="center"/>
        <w:rPr>
          <w:rFonts w:ascii="Garamond" w:eastAsia="Times New Roman" w:hAnsi="Garamond" w:cs="Times New Roman"/>
          <w:sz w:val="24"/>
          <w:szCs w:val="24"/>
          <w:lang w:eastAsia="cs-CZ"/>
        </w:rPr>
      </w:pPr>
      <w:r w:rsidRPr="007B5345">
        <w:rPr>
          <w:rFonts w:ascii="Garamond" w:eastAsia="Times New Roman" w:hAnsi="Garamond" w:cs="Times New Roman"/>
          <w:b/>
          <w:sz w:val="24"/>
          <w:szCs w:val="24"/>
          <w:lang w:eastAsia="cs-CZ"/>
        </w:rPr>
        <w:t>I</w:t>
      </w:r>
      <w:r w:rsidRPr="007B5345">
        <w:rPr>
          <w:rFonts w:ascii="Garamond" w:eastAsia="Times New Roman" w:hAnsi="Garamond" w:cs="Times New Roman"/>
          <w:sz w:val="24"/>
          <w:szCs w:val="24"/>
          <w:lang w:eastAsia="cs-CZ"/>
        </w:rPr>
        <w:t>.</w:t>
      </w:r>
    </w:p>
    <w:p w14:paraId="478F1339" w14:textId="77777777" w:rsidR="0040358F" w:rsidRPr="007B5345" w:rsidRDefault="0040358F" w:rsidP="0040358F">
      <w:pPr>
        <w:keepNext/>
        <w:spacing w:after="0" w:line="240" w:lineRule="atLeast"/>
        <w:ind w:right="-1"/>
        <w:jc w:val="center"/>
        <w:outlineLvl w:val="3"/>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Vlastnické vztahy, předmět převodu vlastnictví</w:t>
      </w:r>
    </w:p>
    <w:p w14:paraId="56E14E18" w14:textId="6AD59FFF" w:rsidR="0040358F" w:rsidRPr="007B5345" w:rsidRDefault="0040358F" w:rsidP="0040358F">
      <w:pPr>
        <w:numPr>
          <w:ilvl w:val="1"/>
          <w:numId w:val="9"/>
        </w:numPr>
        <w:tabs>
          <w:tab w:val="num" w:pos="426"/>
        </w:tabs>
        <w:spacing w:before="120" w:after="0" w:line="240" w:lineRule="atLeast"/>
        <w:ind w:left="426" w:hanging="426"/>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Strana prodávající prohlašuje, že je výlučným </w:t>
      </w:r>
      <w:r w:rsidR="000A4AB7" w:rsidRPr="007B5345">
        <w:rPr>
          <w:rFonts w:ascii="Garamond" w:eastAsia="Times New Roman" w:hAnsi="Garamond" w:cs="Times New Roman"/>
          <w:sz w:val="24"/>
          <w:szCs w:val="24"/>
          <w:lang w:eastAsia="cs-CZ"/>
        </w:rPr>
        <w:t>vlastníkem</w:t>
      </w:r>
      <w:r w:rsidRPr="007B5345">
        <w:rPr>
          <w:rFonts w:ascii="Garamond" w:eastAsia="Times New Roman" w:hAnsi="Garamond" w:cs="Times New Roman"/>
          <w:sz w:val="24"/>
          <w:szCs w:val="24"/>
          <w:lang w:eastAsia="cs-CZ"/>
        </w:rPr>
        <w:t xml:space="preserve"> nemovitostí v </w:t>
      </w:r>
      <w:proofErr w:type="spellStart"/>
      <w:r w:rsidRPr="007B5345">
        <w:rPr>
          <w:rFonts w:ascii="Garamond" w:eastAsia="Times New Roman" w:hAnsi="Garamond" w:cs="Times New Roman"/>
          <w:sz w:val="24"/>
          <w:szCs w:val="24"/>
          <w:lang w:eastAsia="cs-CZ"/>
        </w:rPr>
        <w:t>k.ú</w:t>
      </w:r>
      <w:proofErr w:type="spellEnd"/>
      <w:r w:rsidRPr="007B5345">
        <w:rPr>
          <w:rFonts w:ascii="Garamond" w:eastAsia="Times New Roman" w:hAnsi="Garamond" w:cs="Times New Roman"/>
          <w:sz w:val="24"/>
          <w:szCs w:val="24"/>
          <w:lang w:eastAsia="cs-CZ"/>
        </w:rPr>
        <w:t xml:space="preserve">. </w:t>
      </w:r>
      <w:r w:rsidR="00481FCE" w:rsidRPr="007B5345">
        <w:rPr>
          <w:rFonts w:ascii="Garamond" w:eastAsia="Times New Roman" w:hAnsi="Garamond" w:cs="Times New Roman"/>
          <w:b/>
          <w:sz w:val="24"/>
          <w:szCs w:val="24"/>
          <w:lang w:eastAsia="cs-CZ"/>
        </w:rPr>
        <w:t>Nový Lískovec</w:t>
      </w:r>
      <w:r w:rsidRPr="007B5345">
        <w:rPr>
          <w:rFonts w:ascii="Garamond" w:eastAsia="Times New Roman" w:hAnsi="Garamond" w:cs="Times New Roman"/>
          <w:sz w:val="24"/>
          <w:szCs w:val="24"/>
          <w:lang w:eastAsia="cs-CZ"/>
        </w:rPr>
        <w:t>, obec Brno, kterými jsou:</w:t>
      </w:r>
    </w:p>
    <w:p w14:paraId="1C7DC723" w14:textId="659D9C0D" w:rsidR="0040358F" w:rsidRPr="007B5345" w:rsidRDefault="00196290" w:rsidP="0040358F">
      <w:pPr>
        <w:numPr>
          <w:ilvl w:val="0"/>
          <w:numId w:val="9"/>
        </w:numPr>
        <w:tabs>
          <w:tab w:val="num" w:pos="426"/>
        </w:tabs>
        <w:spacing w:before="120" w:after="0" w:line="240" w:lineRule="atLeast"/>
        <w:ind w:left="426" w:firstLine="0"/>
        <w:jc w:val="both"/>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 xml:space="preserve">nebytová </w:t>
      </w:r>
      <w:r w:rsidR="0040358F" w:rsidRPr="007B5345">
        <w:rPr>
          <w:rFonts w:ascii="Garamond" w:eastAsia="Times New Roman" w:hAnsi="Garamond" w:cs="Times New Roman"/>
          <w:b/>
          <w:sz w:val="24"/>
          <w:szCs w:val="24"/>
          <w:lang w:eastAsia="cs-CZ"/>
        </w:rPr>
        <w:t>jednotka</w:t>
      </w:r>
      <w:r w:rsidR="0040358F" w:rsidRPr="007B5345">
        <w:rPr>
          <w:rFonts w:ascii="Garamond" w:eastAsia="Times New Roman" w:hAnsi="Garamond" w:cs="Times New Roman"/>
          <w:sz w:val="24"/>
          <w:szCs w:val="24"/>
          <w:lang w:eastAsia="cs-CZ"/>
        </w:rPr>
        <w:t xml:space="preserve"> </w:t>
      </w:r>
      <w:r w:rsidR="0060508E" w:rsidRPr="007B5345">
        <w:rPr>
          <w:rFonts w:ascii="Garamond" w:eastAsia="Times New Roman" w:hAnsi="Garamond" w:cs="Times New Roman"/>
          <w:b/>
          <w:sz w:val="24"/>
          <w:szCs w:val="24"/>
          <w:lang w:eastAsia="cs-CZ"/>
        </w:rPr>
        <w:t>č. 2</w:t>
      </w:r>
      <w:r w:rsidR="00246DF9">
        <w:rPr>
          <w:rFonts w:ascii="Garamond" w:eastAsia="Times New Roman" w:hAnsi="Garamond" w:cs="Times New Roman"/>
          <w:b/>
          <w:sz w:val="24"/>
          <w:szCs w:val="24"/>
          <w:lang w:eastAsia="cs-CZ"/>
        </w:rPr>
        <w:t>6</w:t>
      </w:r>
      <w:r w:rsidR="0060508E" w:rsidRPr="007B5345">
        <w:rPr>
          <w:rFonts w:ascii="Garamond" w:eastAsia="Times New Roman" w:hAnsi="Garamond" w:cs="Times New Roman"/>
          <w:sz w:val="24"/>
          <w:szCs w:val="24"/>
          <w:lang w:eastAsia="cs-CZ"/>
        </w:rPr>
        <w:t xml:space="preserve"> </w:t>
      </w:r>
      <w:r w:rsidRPr="007B5345">
        <w:rPr>
          <w:rFonts w:ascii="Garamond" w:eastAsia="Times New Roman" w:hAnsi="Garamond" w:cs="Times New Roman"/>
          <w:sz w:val="24"/>
          <w:szCs w:val="24"/>
          <w:lang w:eastAsia="cs-CZ"/>
        </w:rPr>
        <w:t>– rozestavěná jednotka</w:t>
      </w:r>
      <w:r w:rsidR="0060508E" w:rsidRPr="007B5345">
        <w:rPr>
          <w:rFonts w:ascii="Garamond" w:eastAsia="Times New Roman" w:hAnsi="Garamond" w:cs="Times New Roman"/>
          <w:sz w:val="24"/>
          <w:szCs w:val="24"/>
          <w:lang w:eastAsia="cs-CZ"/>
        </w:rPr>
        <w:t xml:space="preserve"> (garáž)</w:t>
      </w:r>
      <w:r w:rsidR="000562FA" w:rsidRPr="007B5345">
        <w:rPr>
          <w:rFonts w:ascii="Garamond" w:eastAsia="Times New Roman" w:hAnsi="Garamond" w:cs="Times New Roman"/>
          <w:sz w:val="24"/>
          <w:szCs w:val="24"/>
          <w:lang w:eastAsia="cs-CZ"/>
        </w:rPr>
        <w:t>,</w:t>
      </w:r>
      <w:r w:rsidR="0040358F" w:rsidRPr="007B5345">
        <w:rPr>
          <w:rFonts w:ascii="Garamond" w:eastAsia="Times New Roman" w:hAnsi="Garamond" w:cs="Times New Roman"/>
          <w:b/>
          <w:sz w:val="24"/>
          <w:szCs w:val="24"/>
          <w:lang w:eastAsia="cs-CZ"/>
        </w:rPr>
        <w:t xml:space="preserve"> </w:t>
      </w:r>
      <w:r w:rsidR="0060508E" w:rsidRPr="007B5345">
        <w:rPr>
          <w:rFonts w:ascii="Garamond" w:eastAsia="Times New Roman" w:hAnsi="Garamond" w:cs="Times New Roman"/>
          <w:sz w:val="24"/>
          <w:szCs w:val="24"/>
          <w:lang w:eastAsia="cs-CZ"/>
        </w:rPr>
        <w:t>vymezená podle zákona                     č. 72/1994 Sb.</w:t>
      </w:r>
      <w:r w:rsidR="00866A2E">
        <w:rPr>
          <w:rFonts w:ascii="Garamond" w:eastAsia="Times New Roman" w:hAnsi="Garamond" w:cs="Times New Roman"/>
          <w:sz w:val="24"/>
          <w:szCs w:val="24"/>
          <w:lang w:eastAsia="cs-CZ"/>
        </w:rPr>
        <w:t xml:space="preserve"> (umístěná v</w:t>
      </w:r>
      <w:r w:rsidR="00246DF9">
        <w:rPr>
          <w:rFonts w:ascii="Garamond" w:eastAsia="Times New Roman" w:hAnsi="Garamond" w:cs="Times New Roman"/>
          <w:sz w:val="24"/>
          <w:szCs w:val="24"/>
          <w:lang w:eastAsia="cs-CZ"/>
        </w:rPr>
        <w:t>e</w:t>
      </w:r>
      <w:r w:rsidR="00866A2E">
        <w:rPr>
          <w:rFonts w:ascii="Garamond" w:eastAsia="Times New Roman" w:hAnsi="Garamond" w:cs="Times New Roman"/>
          <w:sz w:val="24"/>
          <w:szCs w:val="24"/>
          <w:lang w:eastAsia="cs-CZ"/>
        </w:rPr>
        <w:t> </w:t>
      </w:r>
      <w:r w:rsidR="00246DF9">
        <w:rPr>
          <w:rFonts w:ascii="Garamond" w:eastAsia="Times New Roman" w:hAnsi="Garamond" w:cs="Times New Roman"/>
          <w:sz w:val="24"/>
          <w:szCs w:val="24"/>
          <w:lang w:eastAsia="cs-CZ"/>
        </w:rPr>
        <w:t>I</w:t>
      </w:r>
      <w:r w:rsidR="00866A2E">
        <w:rPr>
          <w:rFonts w:ascii="Garamond" w:eastAsia="Times New Roman" w:hAnsi="Garamond" w:cs="Times New Roman"/>
          <w:sz w:val="24"/>
          <w:szCs w:val="24"/>
          <w:lang w:eastAsia="cs-CZ"/>
        </w:rPr>
        <w:t>I. podlaží budovy)</w:t>
      </w:r>
      <w:r w:rsidR="0060508E" w:rsidRPr="007B5345">
        <w:rPr>
          <w:rFonts w:ascii="Garamond" w:eastAsia="Times New Roman" w:hAnsi="Garamond" w:cs="Times New Roman"/>
          <w:sz w:val="24"/>
          <w:szCs w:val="24"/>
          <w:lang w:eastAsia="cs-CZ"/>
        </w:rPr>
        <w:t xml:space="preserve">, </w:t>
      </w:r>
      <w:r w:rsidR="0040358F" w:rsidRPr="007B5345">
        <w:rPr>
          <w:rFonts w:ascii="Garamond" w:eastAsia="Times New Roman" w:hAnsi="Garamond" w:cs="Times New Roman"/>
          <w:sz w:val="24"/>
          <w:szCs w:val="24"/>
          <w:lang w:eastAsia="cs-CZ"/>
        </w:rPr>
        <w:t xml:space="preserve">v budově </w:t>
      </w:r>
      <w:r w:rsidR="0060508E" w:rsidRPr="007B5345">
        <w:rPr>
          <w:rFonts w:ascii="Garamond" w:eastAsia="Times New Roman" w:hAnsi="Garamond" w:cs="Times New Roman"/>
          <w:sz w:val="24"/>
          <w:szCs w:val="24"/>
          <w:lang w:eastAsia="cs-CZ"/>
        </w:rPr>
        <w:t>– rozestavěná budova</w:t>
      </w:r>
      <w:r w:rsidR="00246DF9">
        <w:rPr>
          <w:rFonts w:ascii="Garamond" w:eastAsia="Times New Roman" w:hAnsi="Garamond" w:cs="Times New Roman"/>
          <w:sz w:val="24"/>
          <w:szCs w:val="24"/>
          <w:lang w:eastAsia="cs-CZ"/>
        </w:rPr>
        <w:t xml:space="preserve"> na LV 2842</w:t>
      </w:r>
      <w:r w:rsidR="0040358F" w:rsidRPr="007B5345">
        <w:rPr>
          <w:rFonts w:ascii="Garamond" w:eastAsia="Times New Roman" w:hAnsi="Garamond" w:cs="Times New Roman"/>
          <w:sz w:val="24"/>
          <w:szCs w:val="24"/>
          <w:lang w:eastAsia="cs-CZ"/>
        </w:rPr>
        <w:t>,</w:t>
      </w:r>
      <w:r w:rsidR="0040358F" w:rsidRPr="007B5345">
        <w:rPr>
          <w:rFonts w:ascii="Garamond" w:eastAsia="Times New Roman" w:hAnsi="Garamond" w:cs="Times New Roman"/>
          <w:b/>
          <w:sz w:val="24"/>
          <w:szCs w:val="24"/>
          <w:lang w:eastAsia="cs-CZ"/>
        </w:rPr>
        <w:t xml:space="preserve"> </w:t>
      </w:r>
      <w:r w:rsidR="0040358F" w:rsidRPr="007B5345">
        <w:rPr>
          <w:rFonts w:ascii="Garamond" w:eastAsia="Times New Roman" w:hAnsi="Garamond" w:cs="Times New Roman"/>
          <w:sz w:val="24"/>
          <w:szCs w:val="24"/>
          <w:lang w:eastAsia="cs-CZ"/>
        </w:rPr>
        <w:t xml:space="preserve">která je postavena na pozemku </w:t>
      </w:r>
      <w:proofErr w:type="spellStart"/>
      <w:r w:rsidR="0040358F" w:rsidRPr="007B5345">
        <w:rPr>
          <w:rFonts w:ascii="Garamond" w:eastAsia="Times New Roman" w:hAnsi="Garamond" w:cs="Times New Roman"/>
          <w:b/>
          <w:sz w:val="24"/>
          <w:szCs w:val="24"/>
          <w:lang w:eastAsia="cs-CZ"/>
        </w:rPr>
        <w:t>parc</w:t>
      </w:r>
      <w:proofErr w:type="spellEnd"/>
      <w:r w:rsidR="0040358F" w:rsidRPr="007B5345">
        <w:rPr>
          <w:rFonts w:ascii="Garamond" w:eastAsia="Times New Roman" w:hAnsi="Garamond" w:cs="Times New Roman"/>
          <w:b/>
          <w:sz w:val="24"/>
          <w:szCs w:val="24"/>
          <w:lang w:eastAsia="cs-CZ"/>
        </w:rPr>
        <w:t>.</w:t>
      </w:r>
      <w:r w:rsidRPr="007B5345">
        <w:rPr>
          <w:rFonts w:ascii="Garamond" w:eastAsia="Times New Roman" w:hAnsi="Garamond" w:cs="Times New Roman"/>
          <w:b/>
          <w:sz w:val="24"/>
          <w:szCs w:val="24"/>
          <w:lang w:eastAsia="cs-CZ"/>
        </w:rPr>
        <w:t xml:space="preserve"> </w:t>
      </w:r>
      <w:r w:rsidR="0040358F" w:rsidRPr="007B5345">
        <w:rPr>
          <w:rFonts w:ascii="Garamond" w:eastAsia="Times New Roman" w:hAnsi="Garamond" w:cs="Times New Roman"/>
          <w:b/>
          <w:sz w:val="24"/>
          <w:szCs w:val="24"/>
          <w:lang w:eastAsia="cs-CZ"/>
        </w:rPr>
        <w:t xml:space="preserve">č. </w:t>
      </w:r>
      <w:r w:rsidRPr="007B5345">
        <w:rPr>
          <w:rFonts w:ascii="Garamond" w:eastAsia="Times New Roman" w:hAnsi="Garamond" w:cs="Times New Roman"/>
          <w:b/>
          <w:sz w:val="24"/>
          <w:szCs w:val="24"/>
          <w:lang w:eastAsia="cs-CZ"/>
        </w:rPr>
        <w:t>2591/18</w:t>
      </w:r>
      <w:r w:rsidR="0040358F" w:rsidRPr="007B5345">
        <w:rPr>
          <w:rFonts w:ascii="Garamond" w:eastAsia="Times New Roman" w:hAnsi="Garamond" w:cs="Times New Roman"/>
          <w:b/>
          <w:sz w:val="24"/>
          <w:szCs w:val="24"/>
          <w:lang w:eastAsia="cs-CZ"/>
        </w:rPr>
        <w:t xml:space="preserve"> </w:t>
      </w:r>
      <w:r w:rsidR="0040358F" w:rsidRPr="007B5345">
        <w:rPr>
          <w:rFonts w:ascii="Garamond" w:eastAsia="Times New Roman" w:hAnsi="Garamond" w:cs="Times New Roman"/>
          <w:sz w:val="24"/>
          <w:szCs w:val="24"/>
          <w:lang w:eastAsia="cs-CZ"/>
        </w:rPr>
        <w:t>(zastavěná plocha a nádvoří)</w:t>
      </w:r>
      <w:r w:rsidR="00246DF9">
        <w:rPr>
          <w:rFonts w:ascii="Garamond" w:eastAsia="Times New Roman" w:hAnsi="Garamond" w:cs="Times New Roman"/>
          <w:sz w:val="24"/>
          <w:szCs w:val="24"/>
          <w:lang w:eastAsia="cs-CZ"/>
        </w:rPr>
        <w:t xml:space="preserve"> na LV 10001</w:t>
      </w:r>
      <w:r w:rsidR="0040358F" w:rsidRPr="007B5345">
        <w:rPr>
          <w:rFonts w:ascii="Garamond" w:eastAsia="Times New Roman" w:hAnsi="Garamond" w:cs="Times New Roman"/>
          <w:sz w:val="24"/>
          <w:szCs w:val="24"/>
          <w:lang w:eastAsia="cs-CZ"/>
        </w:rPr>
        <w:t>,</w:t>
      </w:r>
    </w:p>
    <w:p w14:paraId="204D4A15" w14:textId="5FC7A717" w:rsidR="0040358F" w:rsidRPr="007B5345" w:rsidRDefault="00374891" w:rsidP="0040358F">
      <w:pPr>
        <w:numPr>
          <w:ilvl w:val="0"/>
          <w:numId w:val="9"/>
        </w:numPr>
        <w:tabs>
          <w:tab w:val="num" w:pos="426"/>
        </w:tabs>
        <w:spacing w:before="120" w:after="0" w:line="240" w:lineRule="atLeast"/>
        <w:ind w:left="426" w:firstLine="0"/>
        <w:jc w:val="both"/>
        <w:rPr>
          <w:rFonts w:ascii="Garamond" w:eastAsia="Times New Roman" w:hAnsi="Garamond" w:cs="Times New Roman"/>
          <w:b/>
          <w:sz w:val="24"/>
          <w:szCs w:val="24"/>
          <w:lang w:eastAsia="cs-CZ"/>
        </w:rPr>
      </w:pPr>
      <w:r w:rsidRPr="007B5345">
        <w:rPr>
          <w:rFonts w:ascii="Garamond" w:eastAsia="Times New Roman" w:hAnsi="Garamond" w:cs="Times New Roman"/>
          <w:sz w:val="24"/>
          <w:szCs w:val="24"/>
          <w:lang w:eastAsia="cs-CZ"/>
        </w:rPr>
        <w:t>k</w:t>
      </w:r>
      <w:r w:rsidR="00196290" w:rsidRPr="007B5345">
        <w:rPr>
          <w:rFonts w:ascii="Garamond" w:eastAsia="Times New Roman" w:hAnsi="Garamond" w:cs="Times New Roman"/>
          <w:sz w:val="24"/>
          <w:szCs w:val="24"/>
          <w:lang w:eastAsia="cs-CZ"/>
        </w:rPr>
        <w:t xml:space="preserve"> nebytové </w:t>
      </w:r>
      <w:r w:rsidR="0040358F" w:rsidRPr="007B5345">
        <w:rPr>
          <w:rFonts w:ascii="Garamond" w:eastAsia="Times New Roman" w:hAnsi="Garamond" w:cs="Times New Roman"/>
          <w:sz w:val="24"/>
          <w:szCs w:val="24"/>
          <w:lang w:eastAsia="cs-CZ"/>
        </w:rPr>
        <w:t>jednotce</w:t>
      </w:r>
      <w:r w:rsidRPr="007B5345">
        <w:rPr>
          <w:rFonts w:ascii="Garamond" w:eastAsia="Times New Roman" w:hAnsi="Garamond" w:cs="Times New Roman"/>
          <w:sz w:val="24"/>
          <w:szCs w:val="24"/>
          <w:lang w:eastAsia="cs-CZ"/>
        </w:rPr>
        <w:t xml:space="preserve"> </w:t>
      </w:r>
      <w:r w:rsidR="00196290" w:rsidRPr="007B5345">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 xml:space="preserve"> </w:t>
      </w:r>
      <w:r w:rsidR="00196290" w:rsidRPr="007B5345">
        <w:rPr>
          <w:rFonts w:ascii="Garamond" w:eastAsia="Times New Roman" w:hAnsi="Garamond" w:cs="Times New Roman"/>
          <w:sz w:val="24"/>
          <w:szCs w:val="24"/>
          <w:lang w:eastAsia="cs-CZ"/>
        </w:rPr>
        <w:t>rozestavěné jednotce č. 2</w:t>
      </w:r>
      <w:r w:rsidR="00246DF9">
        <w:rPr>
          <w:rFonts w:ascii="Garamond" w:eastAsia="Times New Roman" w:hAnsi="Garamond" w:cs="Times New Roman"/>
          <w:sz w:val="24"/>
          <w:szCs w:val="24"/>
          <w:lang w:eastAsia="cs-CZ"/>
        </w:rPr>
        <w:t>6</w:t>
      </w:r>
      <w:r w:rsidR="0040358F" w:rsidRPr="007B5345">
        <w:rPr>
          <w:rFonts w:ascii="Garamond" w:eastAsia="Times New Roman" w:hAnsi="Garamond" w:cs="Times New Roman"/>
          <w:sz w:val="24"/>
          <w:szCs w:val="24"/>
          <w:lang w:eastAsia="cs-CZ"/>
        </w:rPr>
        <w:t xml:space="preserve"> náležející spoluvlastnický podíl na společných část</w:t>
      </w:r>
      <w:r w:rsidR="006B6672" w:rsidRPr="007B5345">
        <w:rPr>
          <w:rFonts w:ascii="Garamond" w:eastAsia="Times New Roman" w:hAnsi="Garamond" w:cs="Times New Roman"/>
          <w:sz w:val="24"/>
          <w:szCs w:val="24"/>
          <w:lang w:eastAsia="cs-CZ"/>
        </w:rPr>
        <w:t>ech výše uvedené budovy</w:t>
      </w:r>
      <w:r w:rsidR="00196290" w:rsidRPr="007B5345">
        <w:rPr>
          <w:rFonts w:ascii="Garamond" w:eastAsia="Times New Roman" w:hAnsi="Garamond" w:cs="Times New Roman"/>
          <w:sz w:val="24"/>
          <w:szCs w:val="24"/>
          <w:lang w:eastAsia="cs-CZ"/>
        </w:rPr>
        <w:t xml:space="preserve"> </w:t>
      </w:r>
      <w:r w:rsidR="0060508E" w:rsidRPr="007B5345">
        <w:rPr>
          <w:rFonts w:ascii="Garamond" w:eastAsia="Times New Roman" w:hAnsi="Garamond" w:cs="Times New Roman"/>
          <w:sz w:val="24"/>
          <w:szCs w:val="24"/>
          <w:lang w:eastAsia="cs-CZ"/>
        </w:rPr>
        <w:t xml:space="preserve">– rozestavěné budovy, která je postavena na pozemku </w:t>
      </w:r>
      <w:proofErr w:type="spellStart"/>
      <w:r w:rsidR="0060508E" w:rsidRPr="007B5345">
        <w:rPr>
          <w:rFonts w:ascii="Garamond" w:eastAsia="Times New Roman" w:hAnsi="Garamond" w:cs="Times New Roman"/>
          <w:sz w:val="24"/>
          <w:szCs w:val="24"/>
          <w:lang w:eastAsia="cs-CZ"/>
        </w:rPr>
        <w:t>parc</w:t>
      </w:r>
      <w:proofErr w:type="spellEnd"/>
      <w:r w:rsidR="0060508E" w:rsidRPr="007B5345">
        <w:rPr>
          <w:rFonts w:ascii="Garamond" w:eastAsia="Times New Roman" w:hAnsi="Garamond" w:cs="Times New Roman"/>
          <w:sz w:val="24"/>
          <w:szCs w:val="24"/>
          <w:lang w:eastAsia="cs-CZ"/>
        </w:rPr>
        <w:t xml:space="preserve">. č. 2591/18 (zastavěná plocha a nádvoří) </w:t>
      </w:r>
      <w:r w:rsidR="0040358F" w:rsidRPr="007B5345">
        <w:rPr>
          <w:rFonts w:ascii="Garamond" w:eastAsia="Times New Roman" w:hAnsi="Garamond" w:cs="Times New Roman"/>
          <w:b/>
          <w:sz w:val="24"/>
          <w:szCs w:val="24"/>
          <w:lang w:eastAsia="cs-CZ"/>
        </w:rPr>
        <w:t xml:space="preserve">o velikosti </w:t>
      </w:r>
      <w:r w:rsidR="006B6672" w:rsidRPr="007B5345">
        <w:rPr>
          <w:rFonts w:ascii="Garamond" w:eastAsia="Times New Roman" w:hAnsi="Garamond" w:cs="Times New Roman"/>
          <w:b/>
          <w:sz w:val="24"/>
          <w:szCs w:val="24"/>
          <w:lang w:eastAsia="cs-CZ"/>
        </w:rPr>
        <w:t xml:space="preserve">id. </w:t>
      </w:r>
      <w:del w:id="1" w:author="Tréger Juraj" w:date="2024-07-02T10:47:00Z" w16du:dateUtc="2024-07-02T08:47:00Z">
        <w:r w:rsidR="00246DF9" w:rsidDel="00686841">
          <w:rPr>
            <w:rFonts w:ascii="Garamond" w:eastAsia="Times New Roman" w:hAnsi="Garamond" w:cs="Times New Roman"/>
            <w:b/>
            <w:sz w:val="24"/>
            <w:szCs w:val="24"/>
            <w:lang w:eastAsia="cs-CZ"/>
          </w:rPr>
          <w:delText>131</w:delText>
        </w:r>
      </w:del>
      <w:r w:rsidR="004B1936">
        <w:rPr>
          <w:rFonts w:ascii="Garamond" w:eastAsia="Times New Roman" w:hAnsi="Garamond" w:cs="Times New Roman"/>
          <w:b/>
          <w:sz w:val="24"/>
          <w:szCs w:val="24"/>
          <w:lang w:eastAsia="cs-CZ"/>
        </w:rPr>
        <w:t>151</w:t>
      </w:r>
      <w:r w:rsidRPr="007B5345">
        <w:rPr>
          <w:rFonts w:ascii="Garamond" w:eastAsia="Times New Roman" w:hAnsi="Garamond" w:cs="Times New Roman"/>
          <w:b/>
          <w:sz w:val="24"/>
          <w:szCs w:val="24"/>
          <w:lang w:eastAsia="cs-CZ"/>
        </w:rPr>
        <w:t>/</w:t>
      </w:r>
      <w:r w:rsidR="00196290" w:rsidRPr="007B5345">
        <w:rPr>
          <w:rFonts w:ascii="Garamond" w:eastAsia="Times New Roman" w:hAnsi="Garamond" w:cs="Times New Roman"/>
          <w:b/>
          <w:sz w:val="24"/>
          <w:szCs w:val="24"/>
          <w:lang w:eastAsia="cs-CZ"/>
        </w:rPr>
        <w:t>5687</w:t>
      </w:r>
      <w:r w:rsidR="0040358F" w:rsidRPr="007B5345">
        <w:rPr>
          <w:rFonts w:ascii="Garamond" w:eastAsia="Times New Roman" w:hAnsi="Garamond" w:cs="Times New Roman"/>
          <w:b/>
          <w:sz w:val="24"/>
          <w:szCs w:val="24"/>
          <w:lang w:eastAsia="cs-CZ"/>
        </w:rPr>
        <w:t>,</w:t>
      </w:r>
    </w:p>
    <w:p w14:paraId="6C84EA8A" w14:textId="02EE115D" w:rsidR="0040358F" w:rsidRPr="007B5345" w:rsidRDefault="0040358F" w:rsidP="0040358F">
      <w:pPr>
        <w:tabs>
          <w:tab w:val="left" w:pos="357"/>
          <w:tab w:val="num" w:pos="426"/>
          <w:tab w:val="left" w:pos="4820"/>
        </w:tabs>
        <w:spacing w:before="40" w:after="0" w:line="240" w:lineRule="atLeast"/>
        <w:ind w:left="426" w:hanging="426"/>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lastRenderedPageBreak/>
        <w:t xml:space="preserve">       vše zapsá</w:t>
      </w:r>
      <w:r w:rsidR="00D60493" w:rsidRPr="007B5345">
        <w:rPr>
          <w:rFonts w:ascii="Garamond" w:eastAsia="Times New Roman" w:hAnsi="Garamond" w:cs="Times New Roman"/>
          <w:sz w:val="24"/>
          <w:szCs w:val="24"/>
          <w:lang w:eastAsia="cs-CZ"/>
        </w:rPr>
        <w:t xml:space="preserve">no </w:t>
      </w:r>
      <w:r w:rsidR="00246DF9">
        <w:rPr>
          <w:rFonts w:ascii="Garamond" w:eastAsia="Times New Roman" w:hAnsi="Garamond" w:cs="Times New Roman"/>
          <w:sz w:val="24"/>
          <w:szCs w:val="24"/>
          <w:lang w:eastAsia="cs-CZ"/>
        </w:rPr>
        <w:t xml:space="preserve">LV č. 2926, </w:t>
      </w:r>
      <w:r w:rsidR="0037046D" w:rsidRPr="007B5345">
        <w:rPr>
          <w:rFonts w:ascii="Garamond" w:eastAsia="Times New Roman" w:hAnsi="Garamond" w:cs="Times New Roman"/>
          <w:sz w:val="24"/>
          <w:szCs w:val="24"/>
          <w:lang w:eastAsia="cs-CZ"/>
        </w:rPr>
        <w:t xml:space="preserve">pro katastrální území </w:t>
      </w:r>
      <w:r w:rsidR="00196290" w:rsidRPr="007B5345">
        <w:rPr>
          <w:rFonts w:ascii="Garamond" w:eastAsia="Times New Roman" w:hAnsi="Garamond" w:cs="Times New Roman"/>
          <w:sz w:val="24"/>
          <w:szCs w:val="24"/>
          <w:lang w:eastAsia="cs-CZ"/>
        </w:rPr>
        <w:t>Nový Lískovec</w:t>
      </w:r>
      <w:r w:rsidRPr="007B5345">
        <w:rPr>
          <w:rFonts w:ascii="Garamond" w:eastAsia="Times New Roman" w:hAnsi="Garamond" w:cs="Times New Roman"/>
          <w:sz w:val="24"/>
          <w:szCs w:val="24"/>
          <w:lang w:eastAsia="cs-CZ"/>
        </w:rPr>
        <w:t>, obec Brno a okres Brno-město, vedených u Katastrálního úřadu pro Jihomoravský kraj, Katastrální pracoviště Brno-město (vše společně dále jen jako „</w:t>
      </w:r>
      <w:r w:rsidRPr="007B5345">
        <w:rPr>
          <w:rFonts w:ascii="Garamond" w:eastAsia="Times New Roman" w:hAnsi="Garamond" w:cs="Times New Roman"/>
          <w:b/>
          <w:sz w:val="24"/>
          <w:szCs w:val="24"/>
          <w:lang w:eastAsia="cs-CZ"/>
        </w:rPr>
        <w:t>předmětné nemovitosti</w:t>
      </w:r>
      <w:r w:rsidR="00374891" w:rsidRPr="007B5345">
        <w:rPr>
          <w:rFonts w:ascii="Garamond" w:eastAsia="Times New Roman" w:hAnsi="Garamond" w:cs="Times New Roman"/>
          <w:sz w:val="24"/>
          <w:szCs w:val="24"/>
          <w:lang w:eastAsia="cs-CZ"/>
        </w:rPr>
        <w:t>“).</w:t>
      </w:r>
    </w:p>
    <w:p w14:paraId="0E7D9B1C" w14:textId="77777777" w:rsidR="00196290" w:rsidRPr="007B5345" w:rsidRDefault="00196290" w:rsidP="0040358F">
      <w:pPr>
        <w:tabs>
          <w:tab w:val="left" w:pos="357"/>
          <w:tab w:val="num" w:pos="426"/>
          <w:tab w:val="left" w:pos="4820"/>
        </w:tabs>
        <w:spacing w:before="40" w:after="0" w:line="240" w:lineRule="atLeast"/>
        <w:ind w:left="426" w:hanging="426"/>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ab/>
      </w:r>
    </w:p>
    <w:p w14:paraId="4E46FA51" w14:textId="6985C386" w:rsidR="00196290" w:rsidRPr="007B5345" w:rsidRDefault="00196290" w:rsidP="0040358F">
      <w:pPr>
        <w:tabs>
          <w:tab w:val="left" w:pos="357"/>
          <w:tab w:val="num" w:pos="426"/>
          <w:tab w:val="left" w:pos="4820"/>
        </w:tabs>
        <w:spacing w:before="40" w:after="0" w:line="240" w:lineRule="atLeast"/>
        <w:ind w:left="426" w:hanging="426"/>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ab/>
        <w:t xml:space="preserve">Pozemek </w:t>
      </w:r>
      <w:proofErr w:type="spellStart"/>
      <w:r w:rsidRPr="007B5345">
        <w:rPr>
          <w:rFonts w:ascii="Garamond" w:eastAsia="Times New Roman" w:hAnsi="Garamond" w:cs="Times New Roman"/>
          <w:sz w:val="24"/>
          <w:szCs w:val="24"/>
          <w:lang w:eastAsia="cs-CZ"/>
        </w:rPr>
        <w:t>parc</w:t>
      </w:r>
      <w:proofErr w:type="spellEnd"/>
      <w:r w:rsidRPr="007B5345">
        <w:rPr>
          <w:rFonts w:ascii="Garamond" w:eastAsia="Times New Roman" w:hAnsi="Garamond" w:cs="Times New Roman"/>
          <w:sz w:val="24"/>
          <w:szCs w:val="24"/>
          <w:lang w:eastAsia="cs-CZ"/>
        </w:rPr>
        <w:t xml:space="preserve">. č. 2591/18, zapsaný na LV č. 10001 pro </w:t>
      </w:r>
      <w:proofErr w:type="spellStart"/>
      <w:r w:rsidRPr="007B5345">
        <w:rPr>
          <w:rFonts w:ascii="Garamond" w:eastAsia="Times New Roman" w:hAnsi="Garamond" w:cs="Times New Roman"/>
          <w:sz w:val="24"/>
          <w:szCs w:val="24"/>
          <w:lang w:eastAsia="cs-CZ"/>
        </w:rPr>
        <w:t>k.ú</w:t>
      </w:r>
      <w:proofErr w:type="spellEnd"/>
      <w:r w:rsidRPr="007B5345">
        <w:rPr>
          <w:rFonts w:ascii="Garamond" w:eastAsia="Times New Roman" w:hAnsi="Garamond" w:cs="Times New Roman"/>
          <w:sz w:val="24"/>
          <w:szCs w:val="24"/>
          <w:lang w:eastAsia="cs-CZ"/>
        </w:rPr>
        <w:t xml:space="preserve">. Nový Lískovec, je ve vlastnictví třetí osoby (tj. Statutární město Brno, Dominikánské náměstí 196/1, Brno, 602 00) a </w:t>
      </w:r>
      <w:r w:rsidR="00D60493" w:rsidRPr="007B5345">
        <w:rPr>
          <w:rFonts w:ascii="Garamond" w:eastAsia="Times New Roman" w:hAnsi="Garamond" w:cs="Times New Roman"/>
          <w:sz w:val="24"/>
          <w:szCs w:val="24"/>
          <w:lang w:eastAsia="cs-CZ"/>
        </w:rPr>
        <w:t>není</w:t>
      </w:r>
      <w:r w:rsidRPr="007B5345">
        <w:rPr>
          <w:rFonts w:ascii="Garamond" w:eastAsia="Times New Roman" w:hAnsi="Garamond" w:cs="Times New Roman"/>
          <w:sz w:val="24"/>
          <w:szCs w:val="24"/>
          <w:lang w:eastAsia="cs-CZ"/>
        </w:rPr>
        <w:t>, a ani spoluvlastnický podíl na něm, předmětem prodeje a koupě. Kupující je s tímto majetkoprávním stavem srozuměn.</w:t>
      </w:r>
    </w:p>
    <w:p w14:paraId="4226986F" w14:textId="79EBC392" w:rsidR="0040358F" w:rsidRPr="007B5345" w:rsidRDefault="0040358F" w:rsidP="0040358F">
      <w:pPr>
        <w:numPr>
          <w:ilvl w:val="0"/>
          <w:numId w:val="10"/>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Strana prodávající prohlašuje, že v charakter</w:t>
      </w:r>
      <w:r w:rsidR="0037046D" w:rsidRPr="007B5345">
        <w:rPr>
          <w:rFonts w:ascii="Garamond" w:eastAsia="Times New Roman" w:hAnsi="Garamond" w:cs="Times New Roman"/>
          <w:sz w:val="24"/>
          <w:szCs w:val="24"/>
          <w:lang w:eastAsia="cs-CZ"/>
        </w:rPr>
        <w:t xml:space="preserve">u zmíněné </w:t>
      </w:r>
      <w:r w:rsidR="00196290" w:rsidRPr="007B5345">
        <w:rPr>
          <w:rFonts w:ascii="Garamond" w:eastAsia="Times New Roman" w:hAnsi="Garamond" w:cs="Times New Roman"/>
          <w:sz w:val="24"/>
          <w:szCs w:val="24"/>
          <w:lang w:eastAsia="cs-CZ"/>
        </w:rPr>
        <w:t xml:space="preserve">nebytové </w:t>
      </w:r>
      <w:r w:rsidR="0037046D" w:rsidRPr="007B5345">
        <w:rPr>
          <w:rFonts w:ascii="Garamond" w:eastAsia="Times New Roman" w:hAnsi="Garamond" w:cs="Times New Roman"/>
          <w:sz w:val="24"/>
          <w:szCs w:val="24"/>
          <w:lang w:eastAsia="cs-CZ"/>
        </w:rPr>
        <w:t xml:space="preserve">jednotky </w:t>
      </w:r>
      <w:r w:rsidR="00196290" w:rsidRPr="007B5345">
        <w:rPr>
          <w:rFonts w:ascii="Garamond" w:eastAsia="Times New Roman" w:hAnsi="Garamond" w:cs="Times New Roman"/>
          <w:sz w:val="24"/>
          <w:szCs w:val="24"/>
          <w:lang w:eastAsia="cs-CZ"/>
        </w:rPr>
        <w:t>– rozestavěné jednotky č. 2</w:t>
      </w:r>
      <w:r w:rsidR="00246DF9">
        <w:rPr>
          <w:rFonts w:ascii="Garamond" w:eastAsia="Times New Roman" w:hAnsi="Garamond" w:cs="Times New Roman"/>
          <w:sz w:val="24"/>
          <w:szCs w:val="24"/>
          <w:lang w:eastAsia="cs-CZ"/>
        </w:rPr>
        <w:t>6</w:t>
      </w:r>
      <w:r w:rsidR="00374891" w:rsidRPr="007B5345">
        <w:rPr>
          <w:rFonts w:ascii="Garamond" w:eastAsia="Times New Roman" w:hAnsi="Garamond" w:cs="Times New Roman"/>
          <w:sz w:val="24"/>
          <w:szCs w:val="24"/>
          <w:lang w:eastAsia="cs-CZ"/>
        </w:rPr>
        <w:t xml:space="preserve"> </w:t>
      </w:r>
      <w:r w:rsidRPr="007B5345">
        <w:rPr>
          <w:rFonts w:ascii="Garamond" w:eastAsia="Times New Roman" w:hAnsi="Garamond" w:cs="Times New Roman"/>
          <w:sz w:val="24"/>
          <w:szCs w:val="24"/>
          <w:lang w:eastAsia="cs-CZ"/>
        </w:rPr>
        <w:t xml:space="preserve">umístěné </w:t>
      </w:r>
      <w:r w:rsidR="0037046D" w:rsidRPr="007B5345">
        <w:rPr>
          <w:rFonts w:ascii="Garamond" w:eastAsia="Times New Roman" w:hAnsi="Garamond" w:cs="Times New Roman"/>
          <w:sz w:val="24"/>
          <w:szCs w:val="24"/>
          <w:lang w:eastAsia="cs-CZ"/>
        </w:rPr>
        <w:t>ve výše uvedené budově</w:t>
      </w:r>
      <w:r w:rsidRPr="007B5345">
        <w:rPr>
          <w:rFonts w:ascii="Garamond" w:eastAsia="Times New Roman" w:hAnsi="Garamond" w:cs="Times New Roman"/>
          <w:sz w:val="24"/>
          <w:szCs w:val="24"/>
          <w:lang w:eastAsia="cs-CZ"/>
        </w:rPr>
        <w:t xml:space="preserve"> nedošlo k podstatné změně od jejího prvního převodu do vlastnictví.</w:t>
      </w:r>
    </w:p>
    <w:p w14:paraId="1D7BEC9A" w14:textId="77777777" w:rsidR="0040358F" w:rsidRPr="007B5345" w:rsidRDefault="0040358F" w:rsidP="0040358F">
      <w:pPr>
        <w:spacing w:before="120" w:after="0" w:line="240" w:lineRule="atLeast"/>
        <w:ind w:left="283"/>
        <w:jc w:val="both"/>
        <w:rPr>
          <w:rFonts w:ascii="Garamond" w:eastAsia="Times New Roman" w:hAnsi="Garamond" w:cs="Times New Roman"/>
          <w:sz w:val="24"/>
          <w:szCs w:val="24"/>
          <w:lang w:eastAsia="cs-CZ"/>
        </w:rPr>
      </w:pPr>
    </w:p>
    <w:p w14:paraId="36308033"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II.</w:t>
      </w:r>
    </w:p>
    <w:p w14:paraId="7DB2FD77"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Projev vůle smluvních stran, kupní cena</w:t>
      </w:r>
    </w:p>
    <w:p w14:paraId="56B2AF5F" w14:textId="45AB421E" w:rsidR="0040358F" w:rsidRDefault="0040358F" w:rsidP="0040358F">
      <w:pPr>
        <w:numPr>
          <w:ilvl w:val="1"/>
          <w:numId w:val="9"/>
        </w:numPr>
        <w:tabs>
          <w:tab w:val="num" w:pos="426"/>
        </w:tabs>
        <w:spacing w:before="120" w:after="0" w:line="240" w:lineRule="atLeast"/>
        <w:ind w:left="426" w:hanging="426"/>
        <w:jc w:val="both"/>
        <w:rPr>
          <w:rFonts w:ascii="Garamond" w:eastAsia="Times New Roman" w:hAnsi="Garamond" w:cs="Times New Roman"/>
          <w:color w:val="000000"/>
          <w:sz w:val="24"/>
          <w:szCs w:val="24"/>
          <w:lang w:eastAsia="cs-CZ"/>
        </w:rPr>
      </w:pPr>
      <w:r w:rsidRPr="007B5345">
        <w:rPr>
          <w:rFonts w:ascii="Garamond" w:eastAsia="Times New Roman" w:hAnsi="Garamond" w:cs="Times New Roman"/>
          <w:sz w:val="24"/>
          <w:szCs w:val="24"/>
          <w:lang w:eastAsia="cs-CZ"/>
        </w:rPr>
        <w:t xml:space="preserve">Strana prodávající touto smlouvou prodává shora v čl. I. této smlouvy blíže popsané předmětné nemovitosti se všemi právy a povinnostmi, součástmi a příslušenstvím za dohodnutou </w:t>
      </w:r>
      <w:r w:rsidRPr="007B5345">
        <w:rPr>
          <w:rFonts w:ascii="Garamond" w:eastAsia="Times New Roman" w:hAnsi="Garamond" w:cs="Times New Roman"/>
          <w:b/>
          <w:color w:val="000000"/>
          <w:sz w:val="24"/>
          <w:szCs w:val="24"/>
          <w:lang w:eastAsia="cs-CZ"/>
        </w:rPr>
        <w:t xml:space="preserve">kupní cenu ve výši </w:t>
      </w:r>
      <w:r w:rsidR="00F11684">
        <w:rPr>
          <w:rFonts w:ascii="Garamond" w:eastAsia="Times New Roman" w:hAnsi="Garamond" w:cs="Times New Roman"/>
          <w:b/>
          <w:color w:val="000000"/>
          <w:sz w:val="24"/>
          <w:szCs w:val="24"/>
          <w:u w:val="single"/>
          <w:lang w:eastAsia="cs-CZ"/>
        </w:rPr>
        <w:t>…………</w:t>
      </w:r>
      <w:proofErr w:type="gramStart"/>
      <w:r w:rsidR="00F11684">
        <w:rPr>
          <w:rFonts w:ascii="Garamond" w:eastAsia="Times New Roman" w:hAnsi="Garamond" w:cs="Times New Roman"/>
          <w:b/>
          <w:color w:val="000000"/>
          <w:sz w:val="24"/>
          <w:szCs w:val="24"/>
          <w:u w:val="single"/>
          <w:lang w:eastAsia="cs-CZ"/>
        </w:rPr>
        <w:t>…….</w:t>
      </w:r>
      <w:proofErr w:type="gramEnd"/>
      <w:r w:rsidR="00F11684">
        <w:rPr>
          <w:rFonts w:ascii="Garamond" w:eastAsia="Times New Roman" w:hAnsi="Garamond" w:cs="Times New Roman"/>
          <w:b/>
          <w:color w:val="000000"/>
          <w:sz w:val="24"/>
          <w:szCs w:val="24"/>
          <w:u w:val="single"/>
          <w:lang w:eastAsia="cs-CZ"/>
        </w:rPr>
        <w:t>.</w:t>
      </w:r>
      <w:r w:rsidRPr="007B5345">
        <w:rPr>
          <w:rFonts w:ascii="Garamond" w:eastAsia="Times New Roman" w:hAnsi="Garamond" w:cs="Times New Roman"/>
          <w:b/>
          <w:color w:val="000000"/>
          <w:sz w:val="24"/>
          <w:szCs w:val="24"/>
          <w:u w:val="single"/>
          <w:lang w:eastAsia="cs-CZ"/>
        </w:rPr>
        <w:t>,--Kč</w:t>
      </w:r>
      <w:r w:rsidRPr="007B5345">
        <w:rPr>
          <w:rFonts w:ascii="Garamond" w:eastAsia="Times New Roman" w:hAnsi="Garamond" w:cs="Times New Roman"/>
          <w:b/>
          <w:color w:val="000000"/>
          <w:sz w:val="24"/>
          <w:szCs w:val="24"/>
          <w:lang w:eastAsia="cs-CZ"/>
        </w:rPr>
        <w:t xml:space="preserve"> </w:t>
      </w:r>
      <w:r w:rsidRPr="007B5345">
        <w:rPr>
          <w:rFonts w:ascii="Garamond" w:eastAsia="Times New Roman" w:hAnsi="Garamond" w:cs="Times New Roman"/>
          <w:color w:val="000000"/>
          <w:sz w:val="24"/>
          <w:szCs w:val="24"/>
          <w:lang w:eastAsia="cs-CZ"/>
        </w:rPr>
        <w:t xml:space="preserve">(slovy: </w:t>
      </w:r>
      <w:r w:rsidR="00413709">
        <w:rPr>
          <w:rFonts w:ascii="Garamond" w:eastAsia="Times New Roman" w:hAnsi="Garamond" w:cs="Times New Roman"/>
          <w:color w:val="000000"/>
          <w:sz w:val="24"/>
          <w:szCs w:val="24"/>
          <w:lang w:eastAsia="cs-CZ"/>
        </w:rPr>
        <w:t>………………..</w:t>
      </w:r>
      <w:r w:rsidRPr="007B5345">
        <w:rPr>
          <w:rFonts w:ascii="Garamond" w:eastAsia="Times New Roman" w:hAnsi="Garamond" w:cs="Times New Roman"/>
          <w:color w:val="000000"/>
          <w:sz w:val="24"/>
          <w:szCs w:val="24"/>
          <w:lang w:eastAsia="cs-CZ"/>
        </w:rPr>
        <w:t>korun českých) straně kupující, která tyto předmětné ne</w:t>
      </w:r>
      <w:r w:rsidRPr="007B5345">
        <w:rPr>
          <w:rFonts w:ascii="Garamond" w:eastAsia="Times New Roman" w:hAnsi="Garamond" w:cs="Times New Roman"/>
          <w:color w:val="000000"/>
          <w:sz w:val="24"/>
          <w:szCs w:val="24"/>
          <w:lang w:eastAsia="cs-CZ"/>
        </w:rPr>
        <w:softHyphen/>
        <w:t xml:space="preserve">movitosti za takto dohodnutou cenu kupuje a přijímá do svého </w:t>
      </w:r>
      <w:r w:rsidR="00246DF9">
        <w:rPr>
          <w:rFonts w:ascii="Garamond" w:eastAsia="Times New Roman" w:hAnsi="Garamond" w:cs="Times New Roman"/>
          <w:color w:val="000000"/>
          <w:sz w:val="24"/>
          <w:szCs w:val="24"/>
          <w:lang w:eastAsia="cs-CZ"/>
        </w:rPr>
        <w:t>vlastnictví</w:t>
      </w:r>
      <w:r w:rsidRPr="007B5345">
        <w:rPr>
          <w:rFonts w:ascii="Garamond" w:eastAsia="Times New Roman" w:hAnsi="Garamond" w:cs="Times New Roman"/>
          <w:color w:val="000000"/>
          <w:sz w:val="24"/>
          <w:szCs w:val="24"/>
          <w:lang w:eastAsia="cs-CZ"/>
        </w:rPr>
        <w:t xml:space="preserve">. </w:t>
      </w:r>
    </w:p>
    <w:p w14:paraId="6C0C9F51" w14:textId="69949E1C" w:rsidR="00246DF9" w:rsidRPr="00F11684" w:rsidRDefault="00F11684" w:rsidP="0040358F">
      <w:pPr>
        <w:numPr>
          <w:ilvl w:val="1"/>
          <w:numId w:val="9"/>
        </w:numPr>
        <w:tabs>
          <w:tab w:val="num" w:pos="426"/>
        </w:tabs>
        <w:spacing w:before="120" w:after="0" w:line="240" w:lineRule="atLeast"/>
        <w:ind w:left="426" w:hanging="426"/>
        <w:jc w:val="both"/>
        <w:rPr>
          <w:rFonts w:ascii="Garamond" w:eastAsia="Times New Roman" w:hAnsi="Garamond" w:cs="Times New Roman"/>
          <w:color w:val="000000"/>
          <w:sz w:val="24"/>
          <w:szCs w:val="24"/>
          <w:lang w:eastAsia="cs-CZ"/>
        </w:rPr>
      </w:pPr>
      <w:r>
        <w:rPr>
          <w:rFonts w:ascii="Garamond" w:eastAsia="Times New Roman" w:hAnsi="Garamond" w:cs="Times New Roman"/>
          <w:sz w:val="24"/>
          <w:szCs w:val="24"/>
          <w:lang w:eastAsia="cs-CZ"/>
        </w:rPr>
        <w:t xml:space="preserve">Prodávající pověřil zprostředkovatele ke zprostředkování prodeje nemovitostí v čl. I. formou elektronické aukce na zprostředkovatelem provozovaném aukčním systému na adrese </w:t>
      </w:r>
      <w:hyperlink r:id="rId8" w:history="1">
        <w:r w:rsidRPr="00BC255D">
          <w:rPr>
            <w:rStyle w:val="Hypertextovodkaz"/>
            <w:rFonts w:ascii="Garamond" w:eastAsia="Times New Roman" w:hAnsi="Garamond" w:cs="Times New Roman"/>
            <w:sz w:val="24"/>
            <w:szCs w:val="24"/>
            <w:lang w:eastAsia="cs-CZ"/>
          </w:rPr>
          <w:t>www.rsaukce.cz</w:t>
        </w:r>
      </w:hyperlink>
      <w:r>
        <w:rPr>
          <w:rFonts w:ascii="Garamond" w:eastAsia="Times New Roman" w:hAnsi="Garamond" w:cs="Times New Roman"/>
          <w:sz w:val="24"/>
          <w:szCs w:val="24"/>
          <w:lang w:eastAsia="cs-CZ"/>
        </w:rPr>
        <w:t>.</w:t>
      </w:r>
    </w:p>
    <w:p w14:paraId="4C7EB2B1" w14:textId="72B48FCB" w:rsidR="00F11684" w:rsidRDefault="00F11684" w:rsidP="0040358F">
      <w:pPr>
        <w:numPr>
          <w:ilvl w:val="1"/>
          <w:numId w:val="9"/>
        </w:numPr>
        <w:tabs>
          <w:tab w:val="num" w:pos="426"/>
        </w:tabs>
        <w:spacing w:before="120" w:after="0" w:line="240" w:lineRule="atLeast"/>
        <w:ind w:left="426" w:hanging="426"/>
        <w:jc w:val="both"/>
        <w:rPr>
          <w:rFonts w:ascii="Garamond" w:eastAsia="Times New Roman" w:hAnsi="Garamond" w:cs="Times New Roman"/>
          <w:color w:val="000000"/>
          <w:sz w:val="24"/>
          <w:szCs w:val="24"/>
          <w:lang w:eastAsia="cs-CZ"/>
        </w:rPr>
      </w:pPr>
      <w:r w:rsidRPr="00F11684">
        <w:rPr>
          <w:rFonts w:ascii="Garamond" w:eastAsia="Times New Roman" w:hAnsi="Garamond" w:cs="Times New Roman"/>
          <w:color w:val="000000"/>
          <w:sz w:val="24"/>
          <w:szCs w:val="24"/>
          <w:lang w:eastAsia="cs-CZ"/>
        </w:rPr>
        <w:t xml:space="preserve">Elektronická aukce </w:t>
      </w:r>
      <w:ins w:id="2" w:author="Tréger Juraj" w:date="2024-08-14T12:51:00Z" w16du:dateUtc="2024-08-14T10:51:00Z">
        <w:r w:rsidR="004C56E4">
          <w:rPr>
            <w:rFonts w:ascii="Garamond" w:eastAsia="Times New Roman" w:hAnsi="Garamond" w:cs="Times New Roman"/>
            <w:color w:val="000000"/>
            <w:sz w:val="24"/>
            <w:szCs w:val="24"/>
            <w:lang w:eastAsia="cs-CZ"/>
          </w:rPr>
          <w:t>opakovaná</w:t>
        </w:r>
      </w:ins>
      <w:ins w:id="3" w:author="Tréger Juraj" w:date="2024-08-20T13:22:00Z" w16du:dateUtc="2024-08-20T11:22:00Z">
        <w:r w:rsidR="003926CC">
          <w:rPr>
            <w:rFonts w:ascii="Garamond" w:eastAsia="Times New Roman" w:hAnsi="Garamond" w:cs="Times New Roman"/>
            <w:color w:val="000000"/>
            <w:sz w:val="24"/>
            <w:szCs w:val="24"/>
            <w:lang w:eastAsia="cs-CZ"/>
          </w:rPr>
          <w:t xml:space="preserve"> </w:t>
        </w:r>
      </w:ins>
      <w:r w:rsidRPr="00F11684">
        <w:rPr>
          <w:rFonts w:ascii="Garamond" w:eastAsia="Times New Roman" w:hAnsi="Garamond" w:cs="Times New Roman"/>
          <w:color w:val="000000"/>
          <w:sz w:val="24"/>
          <w:szCs w:val="24"/>
          <w:lang w:eastAsia="cs-CZ"/>
        </w:rPr>
        <w:t>proběhla dne</w:t>
      </w:r>
      <w:r>
        <w:rPr>
          <w:rFonts w:ascii="Garamond" w:eastAsia="Times New Roman" w:hAnsi="Garamond" w:cs="Times New Roman"/>
          <w:color w:val="000000"/>
          <w:sz w:val="24"/>
          <w:szCs w:val="24"/>
          <w:lang w:eastAsia="cs-CZ"/>
        </w:rPr>
        <w:t xml:space="preserve"> ……………</w:t>
      </w:r>
      <w:r w:rsidR="008074DD">
        <w:rPr>
          <w:rFonts w:ascii="Garamond" w:eastAsia="Times New Roman" w:hAnsi="Garamond" w:cs="Times New Roman"/>
          <w:color w:val="000000"/>
          <w:sz w:val="24"/>
          <w:szCs w:val="24"/>
          <w:lang w:eastAsia="cs-CZ"/>
        </w:rPr>
        <w:t xml:space="preserve"> a</w:t>
      </w:r>
      <w:r>
        <w:rPr>
          <w:rFonts w:ascii="Garamond" w:eastAsia="Times New Roman" w:hAnsi="Garamond" w:cs="Times New Roman"/>
          <w:color w:val="000000"/>
          <w:sz w:val="24"/>
          <w:szCs w:val="24"/>
          <w:lang w:eastAsia="cs-CZ"/>
        </w:rPr>
        <w:t xml:space="preserve"> předmětné nemovitosti byly vydraženy za ………………………. Kč, </w:t>
      </w:r>
      <w:r w:rsidR="008074DD">
        <w:rPr>
          <w:rFonts w:ascii="Garamond" w:eastAsia="Times New Roman" w:hAnsi="Garamond" w:cs="Times New Roman"/>
          <w:color w:val="000000"/>
          <w:sz w:val="24"/>
          <w:szCs w:val="24"/>
          <w:lang w:eastAsia="cs-CZ"/>
        </w:rPr>
        <w:t>která</w:t>
      </w:r>
      <w:r>
        <w:rPr>
          <w:rFonts w:ascii="Garamond" w:eastAsia="Times New Roman" w:hAnsi="Garamond" w:cs="Times New Roman"/>
          <w:color w:val="000000"/>
          <w:sz w:val="24"/>
          <w:szCs w:val="24"/>
          <w:lang w:eastAsia="cs-CZ"/>
        </w:rPr>
        <w:t xml:space="preserve"> se stala kupní cenou.</w:t>
      </w:r>
    </w:p>
    <w:p w14:paraId="1BE39DBF" w14:textId="2FE2A098" w:rsidR="00F11684" w:rsidRDefault="00F11684" w:rsidP="0040358F">
      <w:pPr>
        <w:numPr>
          <w:ilvl w:val="1"/>
          <w:numId w:val="9"/>
        </w:numPr>
        <w:tabs>
          <w:tab w:val="num" w:pos="426"/>
        </w:tabs>
        <w:spacing w:before="120" w:after="0" w:line="240" w:lineRule="atLeast"/>
        <w:ind w:left="426" w:hanging="426"/>
        <w:jc w:val="both"/>
        <w:rPr>
          <w:rFonts w:ascii="Garamond" w:eastAsia="Times New Roman" w:hAnsi="Garamond" w:cs="Times New Roman"/>
          <w:color w:val="000000"/>
          <w:sz w:val="24"/>
          <w:szCs w:val="24"/>
          <w:lang w:eastAsia="cs-CZ"/>
        </w:rPr>
      </w:pPr>
      <w:r>
        <w:rPr>
          <w:rFonts w:ascii="Garamond" w:eastAsia="Times New Roman" w:hAnsi="Garamond" w:cs="Times New Roman"/>
          <w:color w:val="000000"/>
          <w:sz w:val="24"/>
          <w:szCs w:val="24"/>
          <w:lang w:eastAsia="cs-CZ"/>
        </w:rPr>
        <w:t>Vydražitelem se stal ……………………, jako kupující, či strana kupující.</w:t>
      </w:r>
    </w:p>
    <w:p w14:paraId="3CFC5F79" w14:textId="78BB44BC" w:rsidR="00DD1BBB" w:rsidRPr="007B5345" w:rsidRDefault="00DD1BBB" w:rsidP="0040358F">
      <w:pPr>
        <w:numPr>
          <w:ilvl w:val="1"/>
          <w:numId w:val="9"/>
        </w:numPr>
        <w:tabs>
          <w:tab w:val="num" w:pos="426"/>
        </w:tabs>
        <w:spacing w:before="120" w:after="0" w:line="240" w:lineRule="atLeast"/>
        <w:ind w:left="426" w:hanging="426"/>
        <w:jc w:val="both"/>
        <w:rPr>
          <w:rFonts w:ascii="Garamond" w:eastAsia="Times New Roman" w:hAnsi="Garamond" w:cs="Times New Roman"/>
          <w:color w:val="000000"/>
          <w:sz w:val="24"/>
          <w:szCs w:val="24"/>
          <w:lang w:eastAsia="cs-CZ"/>
        </w:rPr>
      </w:pPr>
      <w:r>
        <w:rPr>
          <w:rFonts w:ascii="Garamond" w:eastAsia="Times New Roman" w:hAnsi="Garamond" w:cs="Times New Roman"/>
          <w:color w:val="000000"/>
          <w:sz w:val="24"/>
          <w:szCs w:val="24"/>
          <w:lang w:eastAsia="cs-CZ"/>
        </w:rPr>
        <w:t xml:space="preserve">Vydražitel složil aukční jistotu ve výši </w:t>
      </w:r>
      <w:del w:id="4" w:author="Tréger Juraj" w:date="2024-08-14T12:52:00Z" w16du:dateUtc="2024-08-14T10:52:00Z">
        <w:r w:rsidDel="004C56E4">
          <w:rPr>
            <w:rFonts w:ascii="Garamond" w:eastAsia="Times New Roman" w:hAnsi="Garamond" w:cs="Times New Roman"/>
            <w:color w:val="000000"/>
            <w:sz w:val="24"/>
            <w:szCs w:val="24"/>
            <w:lang w:eastAsia="cs-CZ"/>
          </w:rPr>
          <w:delText>100</w:delText>
        </w:r>
      </w:del>
      <w:ins w:id="5" w:author="Tréger Juraj" w:date="2024-08-14T12:52:00Z" w16du:dateUtc="2024-08-14T10:52:00Z">
        <w:r w:rsidR="004C56E4">
          <w:rPr>
            <w:rFonts w:ascii="Garamond" w:eastAsia="Times New Roman" w:hAnsi="Garamond" w:cs="Times New Roman"/>
            <w:color w:val="000000"/>
            <w:sz w:val="24"/>
            <w:szCs w:val="24"/>
            <w:lang w:eastAsia="cs-CZ"/>
          </w:rPr>
          <w:t>50</w:t>
        </w:r>
      </w:ins>
      <w:r>
        <w:rPr>
          <w:rFonts w:ascii="Garamond" w:eastAsia="Times New Roman" w:hAnsi="Garamond" w:cs="Times New Roman"/>
          <w:color w:val="000000"/>
          <w:sz w:val="24"/>
          <w:szCs w:val="24"/>
          <w:lang w:eastAsia="cs-CZ"/>
        </w:rPr>
        <w:t>.000,-</w:t>
      </w:r>
      <w:r w:rsidR="00A04E9B">
        <w:rPr>
          <w:rFonts w:ascii="Garamond" w:eastAsia="Times New Roman" w:hAnsi="Garamond" w:cs="Times New Roman"/>
          <w:color w:val="000000"/>
          <w:sz w:val="24"/>
          <w:szCs w:val="24"/>
          <w:lang w:eastAsia="cs-CZ"/>
        </w:rPr>
        <w:t>-</w:t>
      </w:r>
      <w:r>
        <w:rPr>
          <w:rFonts w:ascii="Garamond" w:eastAsia="Times New Roman" w:hAnsi="Garamond" w:cs="Times New Roman"/>
          <w:color w:val="000000"/>
          <w:sz w:val="24"/>
          <w:szCs w:val="24"/>
          <w:lang w:eastAsia="cs-CZ"/>
        </w:rPr>
        <w:t xml:space="preserve"> Kč (slovy </w:t>
      </w:r>
      <w:del w:id="6" w:author="Tréger Juraj" w:date="2024-08-14T12:52:00Z" w16du:dateUtc="2024-08-14T10:52:00Z">
        <w:r w:rsidDel="004C56E4">
          <w:rPr>
            <w:rFonts w:ascii="Garamond" w:eastAsia="Times New Roman" w:hAnsi="Garamond" w:cs="Times New Roman"/>
            <w:color w:val="000000"/>
            <w:sz w:val="24"/>
            <w:szCs w:val="24"/>
            <w:lang w:eastAsia="cs-CZ"/>
          </w:rPr>
          <w:delText>jedno sto</w:delText>
        </w:r>
      </w:del>
      <w:ins w:id="7" w:author="Tréger Juraj" w:date="2024-08-14T12:52:00Z" w16du:dateUtc="2024-08-14T10:52:00Z">
        <w:r w:rsidR="004C56E4">
          <w:rPr>
            <w:rFonts w:ascii="Garamond" w:eastAsia="Times New Roman" w:hAnsi="Garamond" w:cs="Times New Roman"/>
            <w:color w:val="000000"/>
            <w:sz w:val="24"/>
            <w:szCs w:val="24"/>
            <w:lang w:eastAsia="cs-CZ"/>
          </w:rPr>
          <w:t>padesát</w:t>
        </w:r>
      </w:ins>
      <w:r>
        <w:rPr>
          <w:rFonts w:ascii="Garamond" w:eastAsia="Times New Roman" w:hAnsi="Garamond" w:cs="Times New Roman"/>
          <w:color w:val="000000"/>
          <w:sz w:val="24"/>
          <w:szCs w:val="24"/>
          <w:lang w:eastAsia="cs-CZ"/>
        </w:rPr>
        <w:t xml:space="preserve"> tisíc korun českých) na účet provozovatele aukce nyní zprostředkovatele, která je součástí vydražené ceny.</w:t>
      </w:r>
    </w:p>
    <w:p w14:paraId="0951A0BF" w14:textId="77777777" w:rsidR="0040358F" w:rsidRPr="007B5345" w:rsidRDefault="0040358F" w:rsidP="0040358F">
      <w:pPr>
        <w:spacing w:before="120" w:after="0" w:line="240" w:lineRule="atLeast"/>
        <w:jc w:val="both"/>
        <w:rPr>
          <w:rFonts w:ascii="Garamond" w:eastAsia="Times New Roman" w:hAnsi="Garamond" w:cs="Times New Roman"/>
          <w:color w:val="000000"/>
          <w:sz w:val="24"/>
          <w:szCs w:val="24"/>
          <w:lang w:eastAsia="cs-CZ"/>
        </w:rPr>
      </w:pPr>
    </w:p>
    <w:p w14:paraId="1B9086CC"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III.</w:t>
      </w:r>
    </w:p>
    <w:p w14:paraId="128FF78F"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Úhrada kupní ceny</w:t>
      </w:r>
    </w:p>
    <w:p w14:paraId="317CC11E" w14:textId="47A20BE9" w:rsidR="0040358F" w:rsidRDefault="00DD1BBB" w:rsidP="000A733A">
      <w:pPr>
        <w:numPr>
          <w:ilvl w:val="0"/>
          <w:numId w:val="7"/>
        </w:numPr>
        <w:spacing w:before="120" w:after="0" w:line="240" w:lineRule="atLeast"/>
        <w:ind w:left="357"/>
        <w:jc w:val="both"/>
        <w:rPr>
          <w:rFonts w:ascii="Garamond" w:eastAsia="Times New Roman" w:hAnsi="Garamond" w:cs="Times New Roman"/>
          <w:sz w:val="24"/>
          <w:szCs w:val="24"/>
          <w:lang w:eastAsia="cs-CZ"/>
        </w:rPr>
      </w:pPr>
      <w:bookmarkStart w:id="8" w:name="_Hlk169695104"/>
      <w:r>
        <w:rPr>
          <w:rFonts w:ascii="Garamond" w:eastAsia="Times New Roman" w:hAnsi="Garamond" w:cs="Times New Roman"/>
          <w:sz w:val="24"/>
          <w:szCs w:val="24"/>
          <w:lang w:eastAsia="cs-CZ"/>
        </w:rPr>
        <w:t>Část</w:t>
      </w:r>
      <w:r w:rsidR="0040358F" w:rsidRPr="007B5345">
        <w:rPr>
          <w:rFonts w:ascii="Garamond" w:eastAsia="Times New Roman" w:hAnsi="Garamond" w:cs="Times New Roman"/>
          <w:sz w:val="24"/>
          <w:szCs w:val="24"/>
          <w:lang w:eastAsia="cs-CZ"/>
        </w:rPr>
        <w:t xml:space="preserve"> kupní cenu ve výši </w:t>
      </w:r>
      <w:r w:rsidR="008074DD">
        <w:rPr>
          <w:rFonts w:ascii="Garamond" w:eastAsia="Times New Roman" w:hAnsi="Garamond" w:cs="Times New Roman"/>
          <w:b/>
          <w:color w:val="000000"/>
          <w:sz w:val="24"/>
          <w:szCs w:val="24"/>
          <w:u w:val="single"/>
          <w:lang w:eastAsia="cs-CZ"/>
        </w:rPr>
        <w:t>………</w:t>
      </w:r>
      <w:proofErr w:type="gramStart"/>
      <w:r w:rsidR="008074DD">
        <w:rPr>
          <w:rFonts w:ascii="Garamond" w:eastAsia="Times New Roman" w:hAnsi="Garamond" w:cs="Times New Roman"/>
          <w:b/>
          <w:color w:val="000000"/>
          <w:sz w:val="24"/>
          <w:szCs w:val="24"/>
          <w:u w:val="single"/>
          <w:lang w:eastAsia="cs-CZ"/>
        </w:rPr>
        <w:t>…….</w:t>
      </w:r>
      <w:proofErr w:type="gramEnd"/>
      <w:r w:rsidR="008074DD">
        <w:rPr>
          <w:rFonts w:ascii="Garamond" w:eastAsia="Times New Roman" w:hAnsi="Garamond" w:cs="Times New Roman"/>
          <w:b/>
          <w:color w:val="000000"/>
          <w:sz w:val="24"/>
          <w:szCs w:val="24"/>
          <w:u w:val="single"/>
          <w:lang w:eastAsia="cs-CZ"/>
        </w:rPr>
        <w:t>.</w:t>
      </w:r>
      <w:r w:rsidR="00157B8C" w:rsidRPr="007B5345">
        <w:rPr>
          <w:rFonts w:ascii="Garamond" w:eastAsia="Times New Roman" w:hAnsi="Garamond" w:cs="Times New Roman"/>
          <w:b/>
          <w:color w:val="000000"/>
          <w:sz w:val="24"/>
          <w:szCs w:val="24"/>
          <w:u w:val="single"/>
          <w:lang w:eastAsia="cs-CZ"/>
        </w:rPr>
        <w:t>,--Kč</w:t>
      </w:r>
      <w:r w:rsidR="00157B8C" w:rsidRPr="007B5345">
        <w:rPr>
          <w:rFonts w:ascii="Garamond" w:eastAsia="Times New Roman" w:hAnsi="Garamond" w:cs="Times New Roman"/>
          <w:b/>
          <w:color w:val="000000"/>
          <w:sz w:val="24"/>
          <w:szCs w:val="24"/>
          <w:lang w:eastAsia="cs-CZ"/>
        </w:rPr>
        <w:t xml:space="preserve"> </w:t>
      </w:r>
      <w:r w:rsidR="00157B8C" w:rsidRPr="007B5345">
        <w:rPr>
          <w:rFonts w:ascii="Garamond" w:eastAsia="Times New Roman" w:hAnsi="Garamond" w:cs="Times New Roman"/>
          <w:color w:val="000000"/>
          <w:sz w:val="24"/>
          <w:szCs w:val="24"/>
          <w:lang w:eastAsia="cs-CZ"/>
        </w:rPr>
        <w:t xml:space="preserve">(slovy: </w:t>
      </w:r>
      <w:r>
        <w:rPr>
          <w:rFonts w:ascii="Garamond" w:eastAsia="Times New Roman" w:hAnsi="Garamond" w:cs="Times New Roman"/>
          <w:color w:val="000000"/>
          <w:sz w:val="24"/>
          <w:szCs w:val="24"/>
          <w:lang w:eastAsia="cs-CZ"/>
        </w:rPr>
        <w:t>………………….</w:t>
      </w:r>
      <w:r w:rsidR="00157B8C" w:rsidRPr="007B5345">
        <w:rPr>
          <w:rFonts w:ascii="Garamond" w:eastAsia="Times New Roman" w:hAnsi="Garamond" w:cs="Times New Roman"/>
          <w:color w:val="000000"/>
          <w:sz w:val="24"/>
          <w:szCs w:val="24"/>
          <w:lang w:eastAsia="cs-CZ"/>
        </w:rPr>
        <w:t xml:space="preserve">) </w:t>
      </w:r>
      <w:r w:rsidR="0040358F" w:rsidRPr="007B5345">
        <w:rPr>
          <w:rFonts w:ascii="Garamond" w:eastAsia="Times New Roman" w:hAnsi="Garamond" w:cs="Times New Roman"/>
          <w:sz w:val="24"/>
          <w:szCs w:val="24"/>
          <w:lang w:eastAsia="cs-CZ"/>
        </w:rPr>
        <w:t xml:space="preserve">se </w:t>
      </w:r>
      <w:r w:rsidR="00413709">
        <w:rPr>
          <w:rFonts w:ascii="Garamond" w:eastAsia="Times New Roman" w:hAnsi="Garamond" w:cs="Times New Roman"/>
          <w:sz w:val="24"/>
          <w:szCs w:val="24"/>
          <w:lang w:eastAsia="cs-CZ"/>
        </w:rPr>
        <w:t>strana kupující</w:t>
      </w:r>
      <w:r w:rsidR="0040358F" w:rsidRPr="007B5345">
        <w:rPr>
          <w:rFonts w:ascii="Garamond" w:eastAsia="Times New Roman" w:hAnsi="Garamond" w:cs="Times New Roman"/>
          <w:sz w:val="24"/>
          <w:szCs w:val="24"/>
          <w:lang w:eastAsia="cs-CZ"/>
        </w:rPr>
        <w:t xml:space="preserve"> zavazuje uhradit složením do úschovy </w:t>
      </w:r>
      <w:r w:rsidR="00747D51" w:rsidRPr="007B5345">
        <w:rPr>
          <w:rFonts w:ascii="Garamond" w:eastAsia="Times New Roman" w:hAnsi="Garamond" w:cs="Times New Roman"/>
          <w:sz w:val="24"/>
          <w:szCs w:val="24"/>
          <w:lang w:eastAsia="cs-CZ"/>
        </w:rPr>
        <w:t xml:space="preserve">zvolené třetí osoby - </w:t>
      </w:r>
      <w:r w:rsidR="00747D51" w:rsidRPr="007B5345">
        <w:rPr>
          <w:rFonts w:ascii="Garamond" w:eastAsia="Times New Roman" w:hAnsi="Garamond" w:cs="Times New Roman"/>
          <w:b/>
          <w:sz w:val="24"/>
          <w:szCs w:val="24"/>
          <w:lang w:eastAsia="cs-CZ"/>
        </w:rPr>
        <w:t>JUDr. Vladimíra Muzikáře, advokáta</w:t>
      </w:r>
      <w:r w:rsidR="00747D51" w:rsidRPr="007B5345">
        <w:rPr>
          <w:rFonts w:ascii="Garamond" w:eastAsia="Times New Roman" w:hAnsi="Garamond" w:cs="Times New Roman"/>
          <w:sz w:val="24"/>
          <w:szCs w:val="24"/>
          <w:lang w:eastAsia="cs-CZ"/>
        </w:rPr>
        <w:t>, se sídlem Havlíčkova 13, 602 00 Brno, zapsaného v seznamu vedeném ČAK pod ev. č. 00435 (dále jen „svěřenský správce“) bezhotovostním převodem na jeho účet</w:t>
      </w:r>
      <w:r w:rsidR="0040358F" w:rsidRPr="007B5345">
        <w:rPr>
          <w:rFonts w:ascii="Garamond" w:eastAsia="Times New Roman" w:hAnsi="Garamond" w:cs="Times New Roman"/>
          <w:sz w:val="24"/>
          <w:szCs w:val="24"/>
          <w:lang w:eastAsia="cs-CZ"/>
        </w:rPr>
        <w:t xml:space="preserve">, a to </w:t>
      </w:r>
      <w:r w:rsidR="0040358F" w:rsidRPr="007B5345">
        <w:rPr>
          <w:rFonts w:ascii="Garamond" w:eastAsia="Times New Roman" w:hAnsi="Garamond" w:cs="Times New Roman"/>
          <w:b/>
          <w:sz w:val="24"/>
          <w:szCs w:val="24"/>
          <w:lang w:eastAsia="cs-CZ"/>
        </w:rPr>
        <w:t xml:space="preserve">nejpozději do </w:t>
      </w:r>
      <w:r w:rsidR="00157B8C" w:rsidRPr="007B5345">
        <w:rPr>
          <w:rFonts w:ascii="Garamond" w:eastAsia="Times New Roman" w:hAnsi="Garamond" w:cs="Times New Roman"/>
          <w:b/>
          <w:sz w:val="24"/>
          <w:szCs w:val="24"/>
          <w:lang w:eastAsia="cs-CZ"/>
        </w:rPr>
        <w:t>5 (pěti) pracovních dnů ode dne podpisu této smlouvy</w:t>
      </w:r>
      <w:r w:rsidR="0040358F" w:rsidRPr="007B5345">
        <w:rPr>
          <w:rFonts w:ascii="Garamond" w:eastAsia="Times New Roman" w:hAnsi="Garamond" w:cs="Times New Roman"/>
          <w:b/>
          <w:sz w:val="24"/>
          <w:szCs w:val="24"/>
          <w:lang w:eastAsia="cs-CZ"/>
        </w:rPr>
        <w:t>.</w:t>
      </w:r>
      <w:r w:rsidR="0040358F" w:rsidRPr="007B5345">
        <w:rPr>
          <w:rFonts w:ascii="Garamond" w:eastAsia="Times New Roman" w:hAnsi="Garamond" w:cs="Times New Roman"/>
          <w:sz w:val="24"/>
          <w:szCs w:val="24"/>
          <w:lang w:eastAsia="cs-CZ"/>
        </w:rPr>
        <w:t xml:space="preserve"> </w:t>
      </w:r>
      <w:r w:rsidR="00747D51" w:rsidRPr="007B5345">
        <w:rPr>
          <w:rFonts w:ascii="Garamond" w:eastAsia="Times New Roman" w:hAnsi="Garamond" w:cs="Times New Roman"/>
          <w:sz w:val="24"/>
          <w:szCs w:val="24"/>
          <w:lang w:eastAsia="cs-CZ"/>
        </w:rPr>
        <w:t>Náklady úschovy hradí zprostředkovatel.</w:t>
      </w:r>
    </w:p>
    <w:bookmarkEnd w:id="8"/>
    <w:p w14:paraId="4974FF1E" w14:textId="4C9478FA" w:rsidR="005669E3" w:rsidRPr="007B5345" w:rsidRDefault="005669E3" w:rsidP="005669E3">
      <w:pPr>
        <w:spacing w:before="120" w:after="0" w:line="240" w:lineRule="atLeast"/>
        <w:ind w:left="357"/>
        <w:jc w:val="both"/>
        <w:rPr>
          <w:rFonts w:ascii="Garamond" w:eastAsia="Times New Roman" w:hAnsi="Garamond" w:cs="Times New Roman"/>
          <w:sz w:val="24"/>
          <w:szCs w:val="24"/>
          <w:lang w:eastAsia="cs-CZ"/>
        </w:rPr>
      </w:pPr>
      <w:r w:rsidRPr="005669E3">
        <w:rPr>
          <w:rFonts w:ascii="Garamond" w:eastAsia="Times New Roman" w:hAnsi="Garamond" w:cs="Times New Roman"/>
          <w:sz w:val="24"/>
          <w:szCs w:val="24"/>
          <w:lang w:eastAsia="cs-CZ"/>
        </w:rPr>
        <w:t xml:space="preserve">Část kupní cenu ve výši </w:t>
      </w:r>
      <w:del w:id="9" w:author="Tréger Juraj" w:date="2024-08-14T12:52:00Z" w16du:dateUtc="2024-08-14T10:52:00Z">
        <w:r w:rsidR="00A04E9B" w:rsidRPr="00A04E9B" w:rsidDel="004C56E4">
          <w:rPr>
            <w:rFonts w:ascii="Garamond" w:eastAsia="Times New Roman" w:hAnsi="Garamond" w:cs="Times New Roman"/>
            <w:b/>
            <w:bCs/>
            <w:sz w:val="24"/>
            <w:szCs w:val="24"/>
            <w:u w:val="single"/>
            <w:lang w:eastAsia="cs-CZ"/>
          </w:rPr>
          <w:delText>1</w:delText>
        </w:r>
      </w:del>
      <w:ins w:id="10" w:author="Tréger Juraj" w:date="2024-08-14T12:52:00Z" w16du:dateUtc="2024-08-14T10:52:00Z">
        <w:r w:rsidR="004C56E4">
          <w:rPr>
            <w:rFonts w:ascii="Garamond" w:eastAsia="Times New Roman" w:hAnsi="Garamond" w:cs="Times New Roman"/>
            <w:b/>
            <w:bCs/>
            <w:sz w:val="24"/>
            <w:szCs w:val="24"/>
            <w:u w:val="single"/>
            <w:lang w:eastAsia="cs-CZ"/>
          </w:rPr>
          <w:t>5</w:t>
        </w:r>
      </w:ins>
      <w:del w:id="11" w:author="Tréger Juraj" w:date="2024-08-14T12:52:00Z" w16du:dateUtc="2024-08-14T10:52:00Z">
        <w:r w:rsidR="00A04E9B" w:rsidRPr="00A04E9B" w:rsidDel="004C56E4">
          <w:rPr>
            <w:rFonts w:ascii="Garamond" w:eastAsia="Times New Roman" w:hAnsi="Garamond" w:cs="Times New Roman"/>
            <w:b/>
            <w:bCs/>
            <w:sz w:val="24"/>
            <w:szCs w:val="24"/>
            <w:u w:val="single"/>
            <w:lang w:eastAsia="cs-CZ"/>
          </w:rPr>
          <w:delText>0</w:delText>
        </w:r>
      </w:del>
      <w:r w:rsidR="00A04E9B" w:rsidRPr="00A04E9B">
        <w:rPr>
          <w:rFonts w:ascii="Garamond" w:eastAsia="Times New Roman" w:hAnsi="Garamond" w:cs="Times New Roman"/>
          <w:b/>
          <w:bCs/>
          <w:sz w:val="24"/>
          <w:szCs w:val="24"/>
          <w:u w:val="single"/>
          <w:lang w:eastAsia="cs-CZ"/>
        </w:rPr>
        <w:t>0.000</w:t>
      </w:r>
      <w:r w:rsidRPr="00A04E9B">
        <w:rPr>
          <w:rFonts w:ascii="Garamond" w:eastAsia="Times New Roman" w:hAnsi="Garamond" w:cs="Times New Roman"/>
          <w:b/>
          <w:bCs/>
          <w:sz w:val="24"/>
          <w:szCs w:val="24"/>
          <w:u w:val="single"/>
          <w:lang w:eastAsia="cs-CZ"/>
        </w:rPr>
        <w:t>,--Kč</w:t>
      </w:r>
      <w:r w:rsidRPr="005669E3">
        <w:rPr>
          <w:rFonts w:ascii="Garamond" w:eastAsia="Times New Roman" w:hAnsi="Garamond" w:cs="Times New Roman"/>
          <w:sz w:val="24"/>
          <w:szCs w:val="24"/>
          <w:lang w:eastAsia="cs-CZ"/>
        </w:rPr>
        <w:t xml:space="preserve"> (slovy: </w:t>
      </w:r>
      <w:del w:id="12" w:author="Tréger Juraj" w:date="2024-08-14T12:52:00Z" w16du:dateUtc="2024-08-14T10:52:00Z">
        <w:r w:rsidR="00A04E9B" w:rsidDel="004C56E4">
          <w:rPr>
            <w:rFonts w:ascii="Garamond" w:eastAsia="Times New Roman" w:hAnsi="Garamond" w:cs="Times New Roman"/>
            <w:sz w:val="24"/>
            <w:szCs w:val="24"/>
            <w:lang w:eastAsia="cs-CZ"/>
          </w:rPr>
          <w:delText>jedno sto</w:delText>
        </w:r>
      </w:del>
      <w:ins w:id="13" w:author="Tréger Juraj" w:date="2024-08-14T12:52:00Z" w16du:dateUtc="2024-08-14T10:52:00Z">
        <w:r w:rsidR="004C56E4">
          <w:rPr>
            <w:rFonts w:ascii="Garamond" w:eastAsia="Times New Roman" w:hAnsi="Garamond" w:cs="Times New Roman"/>
            <w:sz w:val="24"/>
            <w:szCs w:val="24"/>
            <w:lang w:eastAsia="cs-CZ"/>
          </w:rPr>
          <w:t>padesát</w:t>
        </w:r>
      </w:ins>
      <w:r w:rsidR="00A04E9B">
        <w:rPr>
          <w:rFonts w:ascii="Garamond" w:eastAsia="Times New Roman" w:hAnsi="Garamond" w:cs="Times New Roman"/>
          <w:sz w:val="24"/>
          <w:szCs w:val="24"/>
          <w:lang w:eastAsia="cs-CZ"/>
        </w:rPr>
        <w:t xml:space="preserve"> tisíc korun českých</w:t>
      </w:r>
      <w:r w:rsidRPr="005669E3">
        <w:rPr>
          <w:rFonts w:ascii="Garamond" w:eastAsia="Times New Roman" w:hAnsi="Garamond" w:cs="Times New Roman"/>
          <w:sz w:val="24"/>
          <w:szCs w:val="24"/>
          <w:lang w:eastAsia="cs-CZ"/>
        </w:rPr>
        <w:t xml:space="preserve">) se </w:t>
      </w:r>
      <w:r w:rsidR="00A04E9B">
        <w:rPr>
          <w:rFonts w:ascii="Garamond" w:eastAsia="Times New Roman" w:hAnsi="Garamond" w:cs="Times New Roman"/>
          <w:sz w:val="24"/>
          <w:szCs w:val="24"/>
          <w:lang w:eastAsia="cs-CZ"/>
        </w:rPr>
        <w:t>zprostředkovatel</w:t>
      </w:r>
      <w:r w:rsidRPr="005669E3">
        <w:rPr>
          <w:rFonts w:ascii="Garamond" w:eastAsia="Times New Roman" w:hAnsi="Garamond" w:cs="Times New Roman"/>
          <w:sz w:val="24"/>
          <w:szCs w:val="24"/>
          <w:lang w:eastAsia="cs-CZ"/>
        </w:rPr>
        <w:t xml:space="preserve"> zavazuje uhradit složením do úschovy </w:t>
      </w:r>
      <w:r>
        <w:rPr>
          <w:rFonts w:ascii="Garamond" w:eastAsia="Times New Roman" w:hAnsi="Garamond" w:cs="Times New Roman"/>
          <w:sz w:val="24"/>
          <w:szCs w:val="24"/>
          <w:lang w:eastAsia="cs-CZ"/>
        </w:rPr>
        <w:t xml:space="preserve">svěřeneckého správce </w:t>
      </w:r>
      <w:r w:rsidRPr="005669E3">
        <w:rPr>
          <w:rFonts w:ascii="Garamond" w:eastAsia="Times New Roman" w:hAnsi="Garamond" w:cs="Times New Roman"/>
          <w:sz w:val="24"/>
          <w:szCs w:val="24"/>
          <w:lang w:eastAsia="cs-CZ"/>
        </w:rPr>
        <w:t>bezhotovostním převodem na jeho účet, a to nejpozději do 5 (pěti) pracovních dnů ode dne podpisu této smlouvy. Náklady úschovy hradí zprostředkovatel.</w:t>
      </w:r>
    </w:p>
    <w:p w14:paraId="1A097B23" w14:textId="0F2D8BE0" w:rsidR="0040358F" w:rsidRPr="007B5345" w:rsidRDefault="0040358F" w:rsidP="0040358F">
      <w:pPr>
        <w:spacing w:before="40" w:after="0" w:line="240" w:lineRule="auto"/>
        <w:ind w:left="397"/>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lastRenderedPageBreak/>
        <w:t xml:space="preserve">Připsáním </w:t>
      </w:r>
      <w:r w:rsidR="005669E3">
        <w:rPr>
          <w:rFonts w:ascii="Garamond" w:eastAsia="Times New Roman" w:hAnsi="Garamond" w:cs="Times New Roman"/>
          <w:sz w:val="24"/>
          <w:szCs w:val="24"/>
          <w:lang w:eastAsia="cs-CZ"/>
        </w:rPr>
        <w:t xml:space="preserve">celé </w:t>
      </w:r>
      <w:r w:rsidRPr="007B5345">
        <w:rPr>
          <w:rFonts w:ascii="Garamond" w:eastAsia="Times New Roman" w:hAnsi="Garamond" w:cs="Times New Roman"/>
          <w:sz w:val="24"/>
          <w:szCs w:val="24"/>
          <w:lang w:eastAsia="cs-CZ"/>
        </w:rPr>
        <w:t xml:space="preserve">kupní ceny na účet </w:t>
      </w:r>
      <w:r w:rsidR="00747D51" w:rsidRPr="007B5345">
        <w:rPr>
          <w:rFonts w:ascii="Garamond" w:eastAsia="Times New Roman" w:hAnsi="Garamond" w:cs="Times New Roman"/>
          <w:sz w:val="24"/>
          <w:szCs w:val="24"/>
          <w:lang w:eastAsia="cs-CZ"/>
        </w:rPr>
        <w:t>svěřenského správce</w:t>
      </w:r>
      <w:r w:rsidRPr="007B5345">
        <w:rPr>
          <w:rFonts w:ascii="Garamond" w:eastAsia="Times New Roman" w:hAnsi="Garamond" w:cs="Times New Roman"/>
          <w:sz w:val="24"/>
          <w:szCs w:val="24"/>
          <w:lang w:eastAsia="cs-CZ"/>
        </w:rPr>
        <w:t xml:space="preserve"> bude povinnost strany kupující uhradit kupní cenu splněna. </w:t>
      </w:r>
    </w:p>
    <w:p w14:paraId="78C59C04" w14:textId="6528D049" w:rsidR="0040358F" w:rsidRPr="007B5345" w:rsidRDefault="0040358F" w:rsidP="0040358F">
      <w:pPr>
        <w:numPr>
          <w:ilvl w:val="0"/>
          <w:numId w:val="7"/>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Smluvní strany se dohodly, že v případě prodlení se zaplacením kupní ceny dle předchozího odstavce této smlouvy, je </w:t>
      </w:r>
      <w:r w:rsidR="005669E3">
        <w:rPr>
          <w:rFonts w:ascii="Garamond" w:eastAsia="Times New Roman" w:hAnsi="Garamond" w:cs="Times New Roman"/>
          <w:sz w:val="24"/>
          <w:szCs w:val="24"/>
          <w:lang w:eastAsia="cs-CZ"/>
        </w:rPr>
        <w:t xml:space="preserve">kupující a také zprostředkovatel </w:t>
      </w:r>
      <w:r w:rsidRPr="007B5345">
        <w:rPr>
          <w:rFonts w:ascii="Garamond" w:eastAsia="Times New Roman" w:hAnsi="Garamond" w:cs="Times New Roman"/>
          <w:sz w:val="24"/>
          <w:szCs w:val="24"/>
          <w:lang w:eastAsia="cs-CZ"/>
        </w:rPr>
        <w:t>povin</w:t>
      </w:r>
      <w:r w:rsidR="005E0984">
        <w:rPr>
          <w:rFonts w:ascii="Garamond" w:eastAsia="Times New Roman" w:hAnsi="Garamond" w:cs="Times New Roman"/>
          <w:sz w:val="24"/>
          <w:szCs w:val="24"/>
          <w:lang w:eastAsia="cs-CZ"/>
        </w:rPr>
        <w:t>e</w:t>
      </w:r>
      <w:r w:rsidRPr="007B5345">
        <w:rPr>
          <w:rFonts w:ascii="Garamond" w:eastAsia="Times New Roman" w:hAnsi="Garamond" w:cs="Times New Roman"/>
          <w:sz w:val="24"/>
          <w:szCs w:val="24"/>
          <w:lang w:eastAsia="cs-CZ"/>
        </w:rPr>
        <w:t xml:space="preserve">n zaplatit straně prodávající smluvní pokutu ve výši 0,05 % z dlužné částky za každý den prodlení. Tato smluvní pokuta je splatná do 10 (deseti) kalendářních dnů poté, co byla straně kupující vyúčtována.  </w:t>
      </w:r>
    </w:p>
    <w:p w14:paraId="1095BEF8" w14:textId="5783751C" w:rsidR="0040358F" w:rsidRPr="007B5345" w:rsidRDefault="0040358F" w:rsidP="0040358F">
      <w:pPr>
        <w:numPr>
          <w:ilvl w:val="0"/>
          <w:numId w:val="7"/>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Strana prodávající</w:t>
      </w:r>
      <w:r w:rsidR="005669E3">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 xml:space="preserve"> strana kupující </w:t>
      </w:r>
      <w:r w:rsidR="005669E3">
        <w:rPr>
          <w:rFonts w:ascii="Garamond" w:eastAsia="Times New Roman" w:hAnsi="Garamond" w:cs="Times New Roman"/>
          <w:sz w:val="24"/>
          <w:szCs w:val="24"/>
          <w:lang w:eastAsia="cs-CZ"/>
        </w:rPr>
        <w:t>a zprostředkovatel</w:t>
      </w:r>
      <w:r w:rsidR="00A04E9B">
        <w:rPr>
          <w:rFonts w:ascii="Garamond" w:eastAsia="Times New Roman" w:hAnsi="Garamond" w:cs="Times New Roman"/>
          <w:sz w:val="24"/>
          <w:szCs w:val="24"/>
          <w:lang w:eastAsia="cs-CZ"/>
        </w:rPr>
        <w:t xml:space="preserve"> </w:t>
      </w:r>
      <w:r w:rsidRPr="007B5345">
        <w:rPr>
          <w:rFonts w:ascii="Garamond" w:eastAsia="Times New Roman" w:hAnsi="Garamond" w:cs="Times New Roman"/>
          <w:sz w:val="24"/>
          <w:szCs w:val="24"/>
          <w:lang w:eastAsia="cs-CZ"/>
        </w:rPr>
        <w:t xml:space="preserve">ve shodě </w:t>
      </w:r>
      <w:r w:rsidR="00C60478" w:rsidRPr="007B5345">
        <w:rPr>
          <w:rFonts w:ascii="Garamond" w:eastAsia="Times New Roman" w:hAnsi="Garamond" w:cs="Times New Roman"/>
          <w:sz w:val="24"/>
          <w:szCs w:val="24"/>
          <w:lang w:eastAsia="cs-CZ"/>
        </w:rPr>
        <w:t xml:space="preserve">zmocnily </w:t>
      </w:r>
      <w:r w:rsidRPr="007B5345">
        <w:rPr>
          <w:rFonts w:ascii="Garamond" w:eastAsia="Times New Roman" w:hAnsi="Garamond" w:cs="Times New Roman"/>
          <w:sz w:val="24"/>
          <w:szCs w:val="24"/>
          <w:lang w:eastAsia="cs-CZ"/>
        </w:rPr>
        <w:t>svěřenského správce, aby ze své úschovy uvolnil uloženou kupní cenu takto:</w:t>
      </w:r>
    </w:p>
    <w:p w14:paraId="36A7A635" w14:textId="71B8BC9C" w:rsidR="00347B5A" w:rsidRPr="007B5345" w:rsidRDefault="00F3504D" w:rsidP="00347B5A">
      <w:pPr>
        <w:numPr>
          <w:ilvl w:val="0"/>
          <w:numId w:val="19"/>
        </w:numPr>
        <w:tabs>
          <w:tab w:val="num" w:pos="709"/>
        </w:tabs>
        <w:spacing w:before="40" w:after="0" w:line="240" w:lineRule="atLeast"/>
        <w:ind w:left="709" w:hanging="283"/>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kupní cenu</w:t>
      </w:r>
      <w:r w:rsidR="0040358F" w:rsidRPr="007B5345">
        <w:rPr>
          <w:rFonts w:ascii="Garamond" w:eastAsia="Times New Roman" w:hAnsi="Garamond" w:cs="Times New Roman"/>
          <w:sz w:val="24"/>
          <w:szCs w:val="24"/>
          <w:lang w:eastAsia="cs-CZ"/>
        </w:rPr>
        <w:t xml:space="preserve"> ve výši </w:t>
      </w:r>
      <w:r w:rsidR="00FE0602">
        <w:rPr>
          <w:rFonts w:ascii="Garamond" w:eastAsia="Times New Roman" w:hAnsi="Garamond" w:cs="Times New Roman"/>
          <w:b/>
          <w:color w:val="000000"/>
          <w:sz w:val="24"/>
          <w:szCs w:val="24"/>
          <w:u w:val="single"/>
          <w:lang w:eastAsia="cs-CZ"/>
        </w:rPr>
        <w:t>………………..</w:t>
      </w:r>
      <w:r w:rsidR="00347B5A" w:rsidRPr="007B5345">
        <w:rPr>
          <w:rFonts w:ascii="Garamond" w:eastAsia="Times New Roman" w:hAnsi="Garamond" w:cs="Times New Roman"/>
          <w:b/>
          <w:color w:val="000000"/>
          <w:sz w:val="24"/>
          <w:szCs w:val="24"/>
          <w:u w:val="single"/>
          <w:lang w:eastAsia="cs-CZ"/>
        </w:rPr>
        <w:t>,--Kč</w:t>
      </w:r>
      <w:r w:rsidR="00347B5A" w:rsidRPr="007B5345">
        <w:rPr>
          <w:rFonts w:ascii="Garamond" w:eastAsia="Times New Roman" w:hAnsi="Garamond" w:cs="Times New Roman"/>
          <w:b/>
          <w:color w:val="000000"/>
          <w:sz w:val="24"/>
          <w:szCs w:val="24"/>
          <w:lang w:eastAsia="cs-CZ"/>
        </w:rPr>
        <w:t xml:space="preserve"> </w:t>
      </w:r>
      <w:r w:rsidR="00347B5A" w:rsidRPr="007B5345">
        <w:rPr>
          <w:rFonts w:ascii="Garamond" w:eastAsia="Times New Roman" w:hAnsi="Garamond" w:cs="Times New Roman"/>
          <w:color w:val="000000"/>
          <w:sz w:val="24"/>
          <w:szCs w:val="24"/>
          <w:lang w:eastAsia="cs-CZ"/>
        </w:rPr>
        <w:t xml:space="preserve">(slovy: </w:t>
      </w:r>
      <w:r w:rsidR="00A04E9B">
        <w:rPr>
          <w:rFonts w:ascii="Garamond" w:eastAsia="Times New Roman" w:hAnsi="Garamond" w:cs="Times New Roman"/>
          <w:color w:val="000000"/>
          <w:sz w:val="24"/>
          <w:szCs w:val="24"/>
          <w:lang w:eastAsia="cs-CZ"/>
        </w:rPr>
        <w:t>……………….</w:t>
      </w:r>
      <w:r w:rsidR="00347B5A" w:rsidRPr="007B5345">
        <w:rPr>
          <w:rFonts w:ascii="Garamond" w:eastAsia="Times New Roman" w:hAnsi="Garamond" w:cs="Times New Roman"/>
          <w:color w:val="000000"/>
          <w:sz w:val="24"/>
          <w:szCs w:val="24"/>
          <w:lang w:eastAsia="cs-CZ"/>
        </w:rPr>
        <w:t xml:space="preserve">) </w:t>
      </w:r>
      <w:r w:rsidR="0040358F" w:rsidRPr="007B5345">
        <w:rPr>
          <w:rFonts w:ascii="Garamond" w:eastAsia="Times New Roman" w:hAnsi="Garamond" w:cs="Times New Roman"/>
          <w:sz w:val="24"/>
          <w:szCs w:val="24"/>
          <w:lang w:eastAsia="cs-CZ"/>
        </w:rPr>
        <w:t>vyplatí svěřenský správce do 5 (pěti) pracovních dnů poté, co mu bude doložen vklad vlastnického práva strany kupující k předmětným nemovitostem do katastru nemovitostí, a to originálem listu vlastnictví (dále jen „předmětné LV</w:t>
      </w:r>
      <w:r w:rsidRPr="007B5345">
        <w:rPr>
          <w:rFonts w:ascii="Garamond" w:eastAsia="Times New Roman" w:hAnsi="Garamond" w:cs="Times New Roman"/>
          <w:sz w:val="24"/>
          <w:szCs w:val="24"/>
          <w:lang w:eastAsia="cs-CZ"/>
        </w:rPr>
        <w:t>“)</w:t>
      </w:r>
      <w:r w:rsidR="0040358F" w:rsidRPr="007B5345">
        <w:rPr>
          <w:rFonts w:ascii="Garamond" w:eastAsia="Times New Roman" w:hAnsi="Garamond" w:cs="Times New Roman"/>
          <w:sz w:val="24"/>
          <w:szCs w:val="24"/>
          <w:lang w:eastAsia="cs-CZ"/>
        </w:rPr>
        <w:t>, kde jako vlastník předmětných nemovitostí bude uvedena strana kupující, kde části C a D předmětného LV budou bez zápisů a kde nebude</w:t>
      </w:r>
      <w:r w:rsidR="00A73F17" w:rsidRPr="007B5345">
        <w:rPr>
          <w:rFonts w:ascii="Garamond" w:eastAsia="Times New Roman" w:hAnsi="Garamond" w:cs="Times New Roman"/>
          <w:sz w:val="24"/>
          <w:szCs w:val="24"/>
          <w:lang w:eastAsia="cs-CZ"/>
        </w:rPr>
        <w:t xml:space="preserve"> vyznačena žádná tzv. „plomba“</w:t>
      </w:r>
      <w:r w:rsidR="0040358F" w:rsidRPr="007B5345">
        <w:rPr>
          <w:rFonts w:ascii="Garamond" w:eastAsia="Times New Roman" w:hAnsi="Garamond" w:cs="Times New Roman"/>
          <w:sz w:val="24"/>
          <w:szCs w:val="24"/>
          <w:lang w:eastAsia="cs-CZ"/>
        </w:rPr>
        <w:t>, s výjimkou zápisů zapsaných a plomb vyznačen</w:t>
      </w:r>
      <w:r w:rsidR="00347B5A" w:rsidRPr="007B5345">
        <w:rPr>
          <w:rFonts w:ascii="Garamond" w:eastAsia="Times New Roman" w:hAnsi="Garamond" w:cs="Times New Roman"/>
          <w:sz w:val="24"/>
          <w:szCs w:val="24"/>
          <w:lang w:eastAsia="cs-CZ"/>
        </w:rPr>
        <w:t>ých z důvodu na straně kupující, a to:</w:t>
      </w:r>
    </w:p>
    <w:p w14:paraId="6F1944B3" w14:textId="1801C11C" w:rsidR="00347B5A" w:rsidRPr="00866A2E" w:rsidRDefault="00347B5A" w:rsidP="00347B5A">
      <w:pPr>
        <w:pStyle w:val="Odstavecseseznamem"/>
        <w:numPr>
          <w:ilvl w:val="0"/>
          <w:numId w:val="25"/>
        </w:numPr>
        <w:tabs>
          <w:tab w:val="num" w:pos="709"/>
        </w:tabs>
        <w:spacing w:before="4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část kupní ceny ve výši </w:t>
      </w:r>
      <w:r w:rsidR="005E0984">
        <w:rPr>
          <w:rFonts w:ascii="Garamond" w:eastAsia="Times New Roman" w:hAnsi="Garamond" w:cs="Times New Roman"/>
          <w:b/>
          <w:sz w:val="24"/>
          <w:szCs w:val="24"/>
          <w:u w:val="single"/>
          <w:lang w:eastAsia="cs-CZ"/>
        </w:rPr>
        <w:t>…………</w:t>
      </w:r>
      <w:proofErr w:type="gramStart"/>
      <w:r w:rsidR="005E0984">
        <w:rPr>
          <w:rFonts w:ascii="Garamond" w:eastAsia="Times New Roman" w:hAnsi="Garamond" w:cs="Times New Roman"/>
          <w:b/>
          <w:sz w:val="24"/>
          <w:szCs w:val="24"/>
          <w:u w:val="single"/>
          <w:lang w:eastAsia="cs-CZ"/>
        </w:rPr>
        <w:t>…….</w:t>
      </w:r>
      <w:proofErr w:type="gramEnd"/>
      <w:r w:rsidRPr="007B5345">
        <w:rPr>
          <w:rFonts w:ascii="Garamond" w:eastAsia="Times New Roman" w:hAnsi="Garamond" w:cs="Times New Roman"/>
          <w:b/>
          <w:sz w:val="24"/>
          <w:szCs w:val="24"/>
          <w:u w:val="single"/>
          <w:lang w:eastAsia="cs-CZ"/>
        </w:rPr>
        <w:t>,- Kč</w:t>
      </w:r>
      <w:r w:rsidRPr="007B5345">
        <w:rPr>
          <w:rFonts w:ascii="Garamond" w:eastAsia="Times New Roman" w:hAnsi="Garamond" w:cs="Times New Roman"/>
          <w:sz w:val="24"/>
          <w:szCs w:val="24"/>
          <w:lang w:eastAsia="cs-CZ"/>
        </w:rPr>
        <w:t xml:space="preserve"> (slovy: </w:t>
      </w:r>
      <w:r w:rsidR="00413709">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 xml:space="preserve">korun českých) ve prospěch strany </w:t>
      </w:r>
      <w:r w:rsidRPr="00866A2E">
        <w:rPr>
          <w:rFonts w:ascii="Garamond" w:eastAsia="Times New Roman" w:hAnsi="Garamond" w:cs="Times New Roman"/>
          <w:sz w:val="24"/>
          <w:szCs w:val="24"/>
          <w:lang w:eastAsia="cs-CZ"/>
        </w:rPr>
        <w:t>prodávající na účet</w:t>
      </w:r>
      <w:r w:rsidR="00866A2E">
        <w:rPr>
          <w:rFonts w:ascii="Garamond" w:eastAsia="Times New Roman" w:hAnsi="Garamond" w:cs="Times New Roman"/>
          <w:sz w:val="24"/>
          <w:szCs w:val="24"/>
          <w:lang w:eastAsia="cs-CZ"/>
        </w:rPr>
        <w:t xml:space="preserve"> </w:t>
      </w:r>
      <w:r w:rsidR="00A04E9B" w:rsidRPr="00A04E9B">
        <w:rPr>
          <w:rFonts w:ascii="Garamond" w:eastAsia="Times New Roman" w:hAnsi="Garamond" w:cs="Times New Roman"/>
          <w:b/>
          <w:bCs/>
          <w:sz w:val="24"/>
          <w:szCs w:val="24"/>
          <w:lang w:eastAsia="cs-CZ"/>
        </w:rPr>
        <w:t>č</w:t>
      </w:r>
      <w:r w:rsidRPr="00A04E9B">
        <w:rPr>
          <w:rFonts w:ascii="Garamond" w:eastAsia="Times New Roman" w:hAnsi="Garamond" w:cs="Times New Roman"/>
          <w:b/>
          <w:bCs/>
          <w:sz w:val="24"/>
          <w:szCs w:val="24"/>
          <w:lang w:eastAsia="cs-CZ"/>
        </w:rPr>
        <w:t>.</w:t>
      </w:r>
      <w:r w:rsidRPr="00866A2E">
        <w:rPr>
          <w:rFonts w:ascii="Garamond" w:eastAsia="Times New Roman" w:hAnsi="Garamond" w:cs="Times New Roman"/>
          <w:b/>
          <w:sz w:val="24"/>
          <w:szCs w:val="24"/>
          <w:lang w:eastAsia="cs-CZ"/>
        </w:rPr>
        <w:t xml:space="preserve"> </w:t>
      </w:r>
      <w:r w:rsidR="005E0984">
        <w:rPr>
          <w:rFonts w:ascii="Garamond" w:eastAsia="Times New Roman" w:hAnsi="Garamond"/>
          <w:b/>
          <w:sz w:val="24"/>
          <w:szCs w:val="24"/>
        </w:rPr>
        <w:t>…………………..</w:t>
      </w:r>
      <w:r w:rsidRPr="00866A2E">
        <w:rPr>
          <w:rFonts w:ascii="Garamond" w:eastAsia="Times New Roman" w:hAnsi="Garamond" w:cs="Times New Roman"/>
          <w:b/>
          <w:sz w:val="24"/>
          <w:szCs w:val="24"/>
          <w:lang w:eastAsia="cs-CZ"/>
        </w:rPr>
        <w:t>.</w:t>
      </w:r>
    </w:p>
    <w:p w14:paraId="1FF1702F" w14:textId="3CBCE197" w:rsidR="00347B5A" w:rsidRPr="007B5345" w:rsidRDefault="00347B5A" w:rsidP="00347B5A">
      <w:pPr>
        <w:pStyle w:val="Odstavecseseznamem"/>
        <w:numPr>
          <w:ilvl w:val="0"/>
          <w:numId w:val="25"/>
        </w:numPr>
        <w:tabs>
          <w:tab w:val="num" w:pos="709"/>
        </w:tabs>
        <w:spacing w:before="40" w:after="0" w:line="240" w:lineRule="atLeast"/>
        <w:jc w:val="both"/>
        <w:rPr>
          <w:rFonts w:ascii="Garamond" w:eastAsia="Times New Roman" w:hAnsi="Garamond" w:cs="Times New Roman"/>
          <w:sz w:val="24"/>
          <w:szCs w:val="24"/>
          <w:lang w:eastAsia="cs-CZ"/>
        </w:rPr>
      </w:pPr>
      <w:r w:rsidRPr="00866A2E">
        <w:rPr>
          <w:rFonts w:ascii="Garamond" w:eastAsia="Times New Roman" w:hAnsi="Garamond" w:cs="Times New Roman"/>
          <w:sz w:val="24"/>
          <w:szCs w:val="24"/>
          <w:lang w:eastAsia="cs-CZ"/>
        </w:rPr>
        <w:t xml:space="preserve">část kupní ceny ve výši </w:t>
      </w:r>
      <w:r w:rsidR="005E0984">
        <w:rPr>
          <w:rFonts w:ascii="Garamond" w:eastAsia="Times New Roman" w:hAnsi="Garamond" w:cs="Times New Roman"/>
          <w:b/>
          <w:sz w:val="24"/>
          <w:szCs w:val="24"/>
          <w:u w:val="single"/>
          <w:lang w:eastAsia="cs-CZ"/>
        </w:rPr>
        <w:t>……………</w:t>
      </w:r>
      <w:proofErr w:type="gramStart"/>
      <w:r w:rsidR="005E0984">
        <w:rPr>
          <w:rFonts w:ascii="Garamond" w:eastAsia="Times New Roman" w:hAnsi="Garamond" w:cs="Times New Roman"/>
          <w:b/>
          <w:sz w:val="24"/>
          <w:szCs w:val="24"/>
          <w:u w:val="single"/>
          <w:lang w:eastAsia="cs-CZ"/>
        </w:rPr>
        <w:t>…</w:t>
      </w:r>
      <w:r w:rsidRPr="00866A2E">
        <w:rPr>
          <w:rFonts w:ascii="Garamond" w:eastAsia="Times New Roman" w:hAnsi="Garamond" w:cs="Times New Roman"/>
          <w:b/>
          <w:sz w:val="24"/>
          <w:szCs w:val="24"/>
          <w:u w:val="single"/>
          <w:lang w:eastAsia="cs-CZ"/>
        </w:rPr>
        <w:t>,-</w:t>
      </w:r>
      <w:proofErr w:type="gramEnd"/>
      <w:r w:rsidRPr="00866A2E">
        <w:rPr>
          <w:rFonts w:ascii="Garamond" w:eastAsia="Times New Roman" w:hAnsi="Garamond" w:cs="Times New Roman"/>
          <w:b/>
          <w:sz w:val="24"/>
          <w:szCs w:val="24"/>
          <w:u w:val="single"/>
          <w:lang w:eastAsia="cs-CZ"/>
        </w:rPr>
        <w:t xml:space="preserve"> Kč</w:t>
      </w:r>
      <w:r w:rsidRPr="00866A2E">
        <w:rPr>
          <w:rFonts w:ascii="Garamond" w:eastAsia="Times New Roman" w:hAnsi="Garamond" w:cs="Times New Roman"/>
          <w:sz w:val="24"/>
          <w:szCs w:val="24"/>
          <w:lang w:eastAsia="cs-CZ"/>
        </w:rPr>
        <w:t xml:space="preserve"> (slovy: </w:t>
      </w:r>
      <w:r w:rsidR="00413709">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 xml:space="preserve"> korun českých)</w:t>
      </w:r>
      <w:r w:rsidR="00A04E9B">
        <w:rPr>
          <w:rFonts w:ascii="Garamond" w:eastAsia="Times New Roman" w:hAnsi="Garamond" w:cs="Times New Roman"/>
          <w:sz w:val="24"/>
          <w:szCs w:val="24"/>
          <w:lang w:eastAsia="cs-CZ"/>
        </w:rPr>
        <w:t xml:space="preserve"> ve prospěch zprostředkovatele</w:t>
      </w:r>
      <w:r w:rsidRPr="007B5345">
        <w:rPr>
          <w:rFonts w:ascii="Garamond" w:eastAsia="Times New Roman" w:hAnsi="Garamond" w:cs="Times New Roman"/>
          <w:sz w:val="24"/>
          <w:szCs w:val="24"/>
          <w:lang w:eastAsia="cs-CZ"/>
        </w:rPr>
        <w:t xml:space="preserve"> na účet </w:t>
      </w:r>
      <w:r w:rsidRPr="007B5345">
        <w:rPr>
          <w:rFonts w:ascii="Garamond" w:eastAsia="Times New Roman" w:hAnsi="Garamond" w:cs="Times New Roman"/>
          <w:b/>
          <w:sz w:val="24"/>
          <w:szCs w:val="24"/>
          <w:lang w:eastAsia="cs-CZ"/>
        </w:rPr>
        <w:t>č. 110923914/0300</w:t>
      </w:r>
    </w:p>
    <w:p w14:paraId="3D912CA3" w14:textId="1DACDEF1" w:rsidR="0040358F" w:rsidRPr="007B5345" w:rsidRDefault="0040358F" w:rsidP="0040358F">
      <w:pPr>
        <w:numPr>
          <w:ilvl w:val="0"/>
          <w:numId w:val="19"/>
        </w:numPr>
        <w:tabs>
          <w:tab w:val="num" w:pos="717"/>
          <w:tab w:val="num" w:pos="1620"/>
        </w:tabs>
        <w:spacing w:before="40" w:after="0" w:line="240" w:lineRule="atLeast"/>
        <w:ind w:left="717"/>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nebudou-li do </w:t>
      </w:r>
      <w:r w:rsidR="005E7533" w:rsidRPr="007B5345">
        <w:rPr>
          <w:rFonts w:ascii="Garamond" w:eastAsia="Times New Roman" w:hAnsi="Garamond" w:cs="Times New Roman"/>
          <w:sz w:val="24"/>
          <w:szCs w:val="24"/>
          <w:lang w:eastAsia="cs-CZ"/>
        </w:rPr>
        <w:t>4</w:t>
      </w:r>
      <w:r w:rsidRPr="007B5345">
        <w:rPr>
          <w:rFonts w:ascii="Garamond" w:eastAsia="Times New Roman" w:hAnsi="Garamond" w:cs="Times New Roman"/>
          <w:sz w:val="24"/>
          <w:szCs w:val="24"/>
          <w:lang w:eastAsia="cs-CZ"/>
        </w:rPr>
        <w:t xml:space="preserve"> (</w:t>
      </w:r>
      <w:r w:rsidR="005E7533" w:rsidRPr="007B5345">
        <w:rPr>
          <w:rFonts w:ascii="Garamond" w:eastAsia="Times New Roman" w:hAnsi="Garamond" w:cs="Times New Roman"/>
          <w:sz w:val="24"/>
          <w:szCs w:val="24"/>
          <w:lang w:eastAsia="cs-CZ"/>
        </w:rPr>
        <w:t>čtyř)</w:t>
      </w:r>
      <w:r w:rsidRPr="007B5345">
        <w:rPr>
          <w:rFonts w:ascii="Garamond" w:eastAsia="Times New Roman" w:hAnsi="Garamond" w:cs="Times New Roman"/>
          <w:sz w:val="24"/>
          <w:szCs w:val="24"/>
          <w:lang w:eastAsia="cs-CZ"/>
        </w:rPr>
        <w:t xml:space="preserve"> měsíců od uzavření této smlouvy svěřenskému správci doloženy skutečnosti pro vypořádání finančních prostředků uložených v úschově svěřenského správce způsobem uvedeným pod písm. a) tohoto odstavce a článku této smlouvy, je svěřenský správce oprávněn a povinen v den následující po uplynutí uvedené </w:t>
      </w:r>
      <w:r w:rsidR="005E7533" w:rsidRPr="007B5345">
        <w:rPr>
          <w:rFonts w:ascii="Garamond" w:eastAsia="Times New Roman" w:hAnsi="Garamond" w:cs="Times New Roman"/>
          <w:sz w:val="24"/>
          <w:szCs w:val="24"/>
          <w:lang w:eastAsia="cs-CZ"/>
        </w:rPr>
        <w:t>čtyř</w:t>
      </w:r>
      <w:r w:rsidRPr="007B5345">
        <w:rPr>
          <w:rFonts w:ascii="Garamond" w:eastAsia="Times New Roman" w:hAnsi="Garamond" w:cs="Times New Roman"/>
          <w:sz w:val="24"/>
          <w:szCs w:val="24"/>
          <w:lang w:eastAsia="cs-CZ"/>
        </w:rPr>
        <w:t xml:space="preserve">měsíční lhůty finanční prostředky nebo jejich případnou zbylou část převést zpět straně kupující na </w:t>
      </w:r>
      <w:proofErr w:type="gramStart"/>
      <w:r w:rsidRPr="007B5345">
        <w:rPr>
          <w:rFonts w:ascii="Garamond" w:eastAsia="Times New Roman" w:hAnsi="Garamond" w:cs="Times New Roman"/>
          <w:sz w:val="24"/>
          <w:szCs w:val="24"/>
          <w:lang w:eastAsia="cs-CZ"/>
        </w:rPr>
        <w:t>účet</w:t>
      </w:r>
      <w:proofErr w:type="gramEnd"/>
      <w:r w:rsidRPr="007B5345">
        <w:rPr>
          <w:rFonts w:ascii="Garamond" w:eastAsia="Times New Roman" w:hAnsi="Garamond" w:cs="Times New Roman"/>
          <w:sz w:val="24"/>
          <w:szCs w:val="24"/>
          <w:lang w:eastAsia="cs-CZ"/>
        </w:rPr>
        <w:t xml:space="preserve"> popř. na účty, ze kterých byly svěřenskému správci poukázány.</w:t>
      </w:r>
    </w:p>
    <w:p w14:paraId="056A4C59" w14:textId="6ECB423F" w:rsidR="0040358F" w:rsidRPr="007B5345" w:rsidRDefault="0040358F" w:rsidP="0040358F">
      <w:pPr>
        <w:tabs>
          <w:tab w:val="left" w:pos="567"/>
        </w:tabs>
        <w:spacing w:before="40" w:after="0" w:line="240" w:lineRule="atLeast"/>
        <w:ind w:left="357"/>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Jakoukoli jinou dispozici s uloženými finančními prostředky, než jak je shora v tomto odstavci uvedeno, je svěřenský správce oprávněn učinit výhradně na základě písemné dohody strany prodávající a kupující.</w:t>
      </w:r>
    </w:p>
    <w:p w14:paraId="4151D34F" w14:textId="77777777" w:rsidR="0040358F" w:rsidRPr="007B5345" w:rsidRDefault="0040358F" w:rsidP="0040358F">
      <w:pPr>
        <w:spacing w:before="120" w:after="0" w:line="240" w:lineRule="atLeast"/>
        <w:ind w:left="284"/>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u w:val="single"/>
          <w:lang w:eastAsia="cs-CZ"/>
        </w:rPr>
        <w:t>Stanoví-li tato kupní smlouva něco jiného než smlouva o svěřenské správě finančních prostředků, uzavřená mezi stranou prodávající, stranou kupující a svěřenským správcem, má přednost smlouva o svěřenské správě finančních prostředků, uzavřená mezi stranou prodávající, stranou kupující a svěřenským správcem</w:t>
      </w:r>
      <w:r w:rsidRPr="007B5345">
        <w:rPr>
          <w:rFonts w:ascii="Garamond" w:eastAsia="Times New Roman" w:hAnsi="Garamond" w:cs="Times New Roman"/>
          <w:sz w:val="24"/>
          <w:szCs w:val="24"/>
          <w:lang w:eastAsia="cs-CZ"/>
        </w:rPr>
        <w:t>.</w:t>
      </w:r>
    </w:p>
    <w:p w14:paraId="7B245403" w14:textId="77777777" w:rsidR="0040358F" w:rsidRPr="007B5345" w:rsidRDefault="0040358F" w:rsidP="0040358F">
      <w:pPr>
        <w:numPr>
          <w:ilvl w:val="0"/>
          <w:numId w:val="7"/>
        </w:numPr>
        <w:spacing w:before="4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Smluvní strany dohodly rozvazovací podmínku, že bude-li návrh na vklad vlastnického práva, podaný dle této smlouvy, katastrálním úřadem zamítnut nebo řízení o povolení vkladu vlastnického práva strany kupující bude zastaveno, účinnost této smlouvy zaniká, avšak nadále zůstává účinný a platný závazek smluvních stran, pro tento případ sjednat bez zbytečného odkladu, nejdéle však do 30 dnů od právní moci rozhodnutí katastrálního úřadu buď o zastavení řízení ve věci vkladu nebo o zamítnutí návrhu na vklad, novou kupní smlouvu, která nahradí původní zaniklou smlouvu, a to ve stejném rozsahu a za stejných podmínek, zejména cenových, avšak s nápravou vad bránících provedení vkladu vlastnického práva strany kupující k předmětným nemovitostem do katastru nemovitostí.</w:t>
      </w:r>
    </w:p>
    <w:p w14:paraId="3BB800E2" w14:textId="77777777" w:rsidR="0040358F" w:rsidRPr="007B5345" w:rsidRDefault="0040358F" w:rsidP="0040358F">
      <w:pPr>
        <w:numPr>
          <w:ilvl w:val="0"/>
          <w:numId w:val="7"/>
        </w:numPr>
        <w:spacing w:before="4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Pokud by nastaly okolnosti vylučující uzavření nové smlouvy či situace, kdy nelze tento postup vzhledem k objektivním okolnostem spravedlivě požadovat, tato povinnost zaniká a smluvní </w:t>
      </w:r>
      <w:r w:rsidRPr="007B5345">
        <w:rPr>
          <w:rFonts w:ascii="Garamond" w:eastAsia="Times New Roman" w:hAnsi="Garamond" w:cs="Times New Roman"/>
          <w:sz w:val="24"/>
          <w:szCs w:val="24"/>
          <w:lang w:eastAsia="cs-CZ"/>
        </w:rPr>
        <w:lastRenderedPageBreak/>
        <w:t>strany jsou povinny si již případně na základě této smlouvy poskytnutá vzájemná plnění vrátit</w:t>
      </w:r>
      <w:r w:rsidR="00A73F17" w:rsidRPr="007B5345">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 xml:space="preserve"> Důkazní povinnost leží v takovém případě na té straně, která se nemožnosti dovolává.  </w:t>
      </w:r>
    </w:p>
    <w:p w14:paraId="2604E7A3" w14:textId="77777777" w:rsidR="004F1D4D" w:rsidRPr="007B5345" w:rsidRDefault="004F1D4D" w:rsidP="0040358F">
      <w:pPr>
        <w:spacing w:after="0" w:line="240" w:lineRule="atLeast"/>
        <w:jc w:val="center"/>
        <w:rPr>
          <w:rFonts w:ascii="Garamond" w:eastAsia="Times New Roman" w:hAnsi="Garamond" w:cs="Times New Roman"/>
          <w:b/>
          <w:sz w:val="24"/>
          <w:szCs w:val="24"/>
          <w:lang w:eastAsia="cs-CZ"/>
        </w:rPr>
      </w:pPr>
    </w:p>
    <w:p w14:paraId="25372BE9"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IV.</w:t>
      </w:r>
    </w:p>
    <w:p w14:paraId="509C5F5D"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Prohlášení smluvních stran</w:t>
      </w:r>
    </w:p>
    <w:p w14:paraId="1A0344D6" w14:textId="77777777" w:rsidR="0040358F" w:rsidRPr="007B5345" w:rsidRDefault="0040358F" w:rsidP="00FF1312">
      <w:pPr>
        <w:numPr>
          <w:ilvl w:val="0"/>
          <w:numId w:val="2"/>
        </w:numPr>
        <w:spacing w:before="120" w:after="0" w:line="240" w:lineRule="atLeast"/>
        <w:jc w:val="both"/>
        <w:rPr>
          <w:rFonts w:ascii="Garamond" w:eastAsia="Times New Roman" w:hAnsi="Garamond" w:cs="Times New Roman"/>
          <w:b/>
          <w:sz w:val="24"/>
          <w:szCs w:val="24"/>
          <w:lang w:eastAsia="cs-CZ"/>
        </w:rPr>
      </w:pPr>
      <w:r w:rsidRPr="007B5345">
        <w:rPr>
          <w:rFonts w:ascii="Garamond" w:eastAsia="Times New Roman" w:hAnsi="Garamond" w:cs="Times New Roman"/>
          <w:sz w:val="24"/>
          <w:szCs w:val="24"/>
          <w:lang w:eastAsia="cs-CZ"/>
        </w:rPr>
        <w:t>Strana prodávající prohlašuje, že na předmětných nemovitostech neváznou žádné právní vady, věcná břemena, dluhy či zástavní práva</w:t>
      </w:r>
      <w:r w:rsidR="00915B0A" w:rsidRPr="007B5345">
        <w:rPr>
          <w:rFonts w:ascii="Garamond" w:eastAsia="Times New Roman" w:hAnsi="Garamond" w:cs="Times New Roman"/>
          <w:sz w:val="24"/>
          <w:szCs w:val="24"/>
          <w:lang w:eastAsia="cs-CZ"/>
        </w:rPr>
        <w:t xml:space="preserve">. </w:t>
      </w:r>
      <w:r w:rsidRPr="007B5345">
        <w:rPr>
          <w:rFonts w:ascii="Garamond" w:eastAsia="Times New Roman" w:hAnsi="Garamond" w:cs="Times New Roman"/>
          <w:sz w:val="24"/>
          <w:szCs w:val="24"/>
          <w:lang w:eastAsia="cs-CZ"/>
        </w:rPr>
        <w:t>Strana prodávající současně prohlašuje, že žádným právním jednáním, které není v katastru nemovitostí zapsáno, nepřevedla předmětné nemovitosti ani jejich díl na třetí osobu a zavazuje se, že do doby rozhodnutí o vkladu vlastnických práv podle této smlouvy takové právní jednání neučiní, jakož se zavazuje, že v mezidobí od podpisu této smlouvy do vkladu vlastnického práva ve prospěch kupujícího do katastru nemovitostí neučiní žádné právní jednání vedoucí k zatížení nemovitostí.</w:t>
      </w:r>
    </w:p>
    <w:p w14:paraId="0A747540" w14:textId="734FF8B4" w:rsidR="0040358F" w:rsidRPr="007B5345" w:rsidRDefault="0040358F" w:rsidP="0040358F">
      <w:pPr>
        <w:numPr>
          <w:ilvl w:val="0"/>
          <w:numId w:val="2"/>
        </w:numPr>
        <w:spacing w:before="120" w:after="0" w:line="240" w:lineRule="auto"/>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Dále strana prodávající prohlašuje, že předmětné nemovitosti nejsou zatíženy žádnými dalšími právy třetích osob, např. právem nájmu, a že předmětné nemovitosti nemají žádné vady, které by znemožňovaly jejich užívání v souladu s účelem, ke kterému jsou určeny. </w:t>
      </w:r>
      <w:r w:rsidRPr="007B5345">
        <w:rPr>
          <w:rFonts w:ascii="Garamond" w:eastAsia="Times New Roman" w:hAnsi="Garamond" w:cs="Times New Roman"/>
          <w:color w:val="FF00FF"/>
          <w:sz w:val="24"/>
          <w:szCs w:val="24"/>
          <w:lang w:eastAsia="cs-CZ"/>
        </w:rPr>
        <w:t xml:space="preserve"> </w:t>
      </w:r>
    </w:p>
    <w:p w14:paraId="30C2D1DF" w14:textId="77777777" w:rsidR="0040358F" w:rsidRPr="007B5345" w:rsidRDefault="0040358F" w:rsidP="0040358F">
      <w:pPr>
        <w:numPr>
          <w:ilvl w:val="0"/>
          <w:numId w:val="2"/>
        </w:numPr>
        <w:spacing w:before="120" w:after="0" w:line="240" w:lineRule="auto"/>
        <w:ind w:left="357" w:hanging="357"/>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Strana prodávající prohlašuje, že si není vědoma žádných svých závazků po lhůtě splatnosti vůči </w:t>
      </w:r>
      <w:proofErr w:type="gramStart"/>
      <w:r w:rsidRPr="007B5345">
        <w:rPr>
          <w:rFonts w:ascii="Garamond" w:eastAsia="Times New Roman" w:hAnsi="Garamond" w:cs="Times New Roman"/>
          <w:sz w:val="24"/>
          <w:szCs w:val="24"/>
          <w:lang w:eastAsia="cs-CZ"/>
        </w:rPr>
        <w:t>státu - finančnímu</w:t>
      </w:r>
      <w:proofErr w:type="gramEnd"/>
      <w:r w:rsidRPr="007B5345">
        <w:rPr>
          <w:rFonts w:ascii="Garamond" w:eastAsia="Times New Roman" w:hAnsi="Garamond" w:cs="Times New Roman"/>
          <w:sz w:val="24"/>
          <w:szCs w:val="24"/>
          <w:lang w:eastAsia="cs-CZ"/>
        </w:rPr>
        <w:t xml:space="preserve"> úřadu, správě sociálního zabezpečení nebo zdravotním pojišťovnám, nemá vůči žádné třetí osobě žádný závazek, pro který by mohl být nařízen výkon rozhodnutí prodejem předmětných nemovitostí, a že její vlastnické právo k předmětným nemovitostem není zpochybněno či jinak právně napadeno. </w:t>
      </w:r>
    </w:p>
    <w:p w14:paraId="3CFA25A3" w14:textId="77777777" w:rsidR="0040358F" w:rsidRPr="007B5345" w:rsidRDefault="0040358F" w:rsidP="0040358F">
      <w:pPr>
        <w:numPr>
          <w:ilvl w:val="0"/>
          <w:numId w:val="2"/>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Strana kupující prohlašuje, že je jí znám stav předmětných nemovitostí, že si je před podpisem smlouvy osobně prohlédla, že je kupuje a přijímá do svého vlastnictví ve stavu, v jakém se nacházejí ke dni podpisu této smlouvy.</w:t>
      </w:r>
    </w:p>
    <w:p w14:paraId="727C9686" w14:textId="77777777" w:rsidR="0040358F" w:rsidRPr="007B5345" w:rsidRDefault="0040358F" w:rsidP="0040358F">
      <w:pPr>
        <w:numPr>
          <w:ilvl w:val="0"/>
          <w:numId w:val="2"/>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Prodávající prohlašuje, že mu nejsou známy žádné skutečnosti, které by mohly opravňovat kteréhokoli předchozího vlastníka předmětu převodu k odstoupení od smlouvy, na </w:t>
      </w:r>
      <w:proofErr w:type="gramStart"/>
      <w:r w:rsidRPr="007B5345">
        <w:rPr>
          <w:rFonts w:ascii="Garamond" w:eastAsia="Times New Roman" w:hAnsi="Garamond" w:cs="Times New Roman"/>
          <w:sz w:val="24"/>
          <w:szCs w:val="24"/>
          <w:lang w:eastAsia="cs-CZ"/>
        </w:rPr>
        <w:t>základě</w:t>
      </w:r>
      <w:proofErr w:type="gramEnd"/>
      <w:r w:rsidRPr="007B5345">
        <w:rPr>
          <w:rFonts w:ascii="Garamond" w:eastAsia="Times New Roman" w:hAnsi="Garamond" w:cs="Times New Roman"/>
          <w:sz w:val="24"/>
          <w:szCs w:val="24"/>
          <w:lang w:eastAsia="cs-CZ"/>
        </w:rPr>
        <w:t xml:space="preserve"> které došlo v minulosti k prodeji předmětu převodu, a to zejména v souvislosti s nezaplacením kupní ceny, vadami apod.</w:t>
      </w:r>
    </w:p>
    <w:p w14:paraId="30A79A14" w14:textId="77777777" w:rsidR="0040358F" w:rsidRPr="007B5345" w:rsidRDefault="0040358F" w:rsidP="0040358F">
      <w:pPr>
        <w:numPr>
          <w:ilvl w:val="0"/>
          <w:numId w:val="2"/>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Uzavřením této smlouvy a realizací jí zamýšlené transakce nedochází (i) k porušení zákona, jiného právního předpisu, nebo rozhodnutí orgánů veřejné správy vztahujícího se na prodávajícího, ani (</w:t>
      </w:r>
      <w:proofErr w:type="spellStart"/>
      <w:r w:rsidRPr="007B5345">
        <w:rPr>
          <w:rFonts w:ascii="Garamond" w:eastAsia="Times New Roman" w:hAnsi="Garamond" w:cs="Times New Roman"/>
          <w:sz w:val="24"/>
          <w:szCs w:val="24"/>
          <w:lang w:eastAsia="cs-CZ"/>
        </w:rPr>
        <w:t>ii</w:t>
      </w:r>
      <w:proofErr w:type="spellEnd"/>
      <w:r w:rsidRPr="007B5345">
        <w:rPr>
          <w:rFonts w:ascii="Garamond" w:eastAsia="Times New Roman" w:hAnsi="Garamond" w:cs="Times New Roman"/>
          <w:sz w:val="24"/>
          <w:szCs w:val="24"/>
          <w:lang w:eastAsia="cs-CZ"/>
        </w:rPr>
        <w:t>) k porušení či ke vzniku práva na zrušení jakéhokoliv závazku z jakékoli smlouvy, licence nebo povolení, jichž je prodávající účastníkem nebo jimiž je vázán, ani ke vzniku práva na prohlášení jeho předčasné splatnosti, pokud by uvedené skutečnosti mohly mít vliv na plnění závazků smluvních stran z této smlouvy.</w:t>
      </w:r>
    </w:p>
    <w:p w14:paraId="28CEAD6F" w14:textId="7FC670E6" w:rsidR="0040358F" w:rsidRPr="007B5345" w:rsidRDefault="0040358F" w:rsidP="0040358F">
      <w:pPr>
        <w:numPr>
          <w:ilvl w:val="0"/>
          <w:numId w:val="2"/>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Smluvní strany se dohodly, že v případě nepravdivosti shora uvedených prohlášení strany prodávající či v případě porušení povinností dle čl. IV. této smlouvy, je strana prodávající povinna zaplatit straně kupující smluvní pokutu ve výši </w:t>
      </w:r>
      <w:proofErr w:type="gramStart"/>
      <w:r w:rsidR="00123F30" w:rsidRPr="007B5345">
        <w:rPr>
          <w:rFonts w:ascii="Garamond" w:eastAsia="Times New Roman" w:hAnsi="Garamond" w:cs="Times New Roman"/>
          <w:sz w:val="24"/>
          <w:szCs w:val="24"/>
          <w:lang w:eastAsia="cs-CZ"/>
        </w:rPr>
        <w:t>2</w:t>
      </w:r>
      <w:r w:rsidR="00102718" w:rsidRPr="007B5345">
        <w:rPr>
          <w:rFonts w:ascii="Garamond" w:eastAsia="Times New Roman" w:hAnsi="Garamond" w:cs="Times New Roman"/>
          <w:sz w:val="24"/>
          <w:szCs w:val="24"/>
          <w:lang w:eastAsia="cs-CZ"/>
        </w:rPr>
        <w:t>0.000</w:t>
      </w:r>
      <w:r w:rsidRPr="007B5345">
        <w:rPr>
          <w:rFonts w:ascii="Garamond" w:eastAsia="Times New Roman" w:hAnsi="Garamond" w:cs="Times New Roman"/>
          <w:sz w:val="24"/>
          <w:szCs w:val="24"/>
          <w:lang w:eastAsia="cs-CZ"/>
        </w:rPr>
        <w:t>,--</w:t>
      </w:r>
      <w:proofErr w:type="gramEnd"/>
      <w:r w:rsidRPr="007B5345">
        <w:rPr>
          <w:rFonts w:ascii="Garamond" w:eastAsia="Times New Roman" w:hAnsi="Garamond" w:cs="Times New Roman"/>
          <w:sz w:val="24"/>
          <w:szCs w:val="24"/>
          <w:lang w:eastAsia="cs-CZ"/>
        </w:rPr>
        <w:t>Kč. Tato smluvní pokuta je splatná do 10 (deseti) kalendářních dnů poté, co byla straně prodávající vyúčtována. Tím není dotčen nárok strany kupující na náhradu škody, pokud by taková škoda vznikla v důsledku nepravdivostí shora uvedených prohlášení či v případě porušení povinností.</w:t>
      </w:r>
    </w:p>
    <w:p w14:paraId="1BE04FB2" w14:textId="77777777" w:rsidR="0040358F" w:rsidRPr="007B5345" w:rsidRDefault="0040358F" w:rsidP="0040358F">
      <w:pPr>
        <w:numPr>
          <w:ilvl w:val="0"/>
          <w:numId w:val="2"/>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Smluvní strany dále prohlašují, že veškeré údaje, které se týkají jejich osob a čísel účtů uvedených v této smlouvě jsou správné a pravé a smluvní strany berou na vědomí svoji odpovědnost za případné nesprávné údaje a škodu, která s uvedením nesprávných údajů může být spojena. </w:t>
      </w:r>
    </w:p>
    <w:p w14:paraId="42193AD5" w14:textId="77777777" w:rsidR="0040358F" w:rsidRPr="007B5345" w:rsidRDefault="0040358F" w:rsidP="0040358F">
      <w:pPr>
        <w:numPr>
          <w:ilvl w:val="0"/>
          <w:numId w:val="2"/>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lastRenderedPageBreak/>
        <w:t xml:space="preserve">Strana prodávající prohlašuje a svým podpisem této smlouvy stvrzuje, že při podpisu této smlouvy předala straně kupující potvrzení osoby odpovědné za správu domu, jaké dluhy související se správou domu a pozemku přechází na nabyvatele jednotky, popřípadě že takové dluhy nejsou. Strana kupující svým podpisem této smlouvy předání uvedeného potvrzení stvrzuje. </w:t>
      </w:r>
    </w:p>
    <w:p w14:paraId="5CF2D69E"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p>
    <w:p w14:paraId="2925DBAF" w14:textId="32FE39C0"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V.</w:t>
      </w:r>
    </w:p>
    <w:p w14:paraId="2C698D23"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Fyzické předání</w:t>
      </w:r>
    </w:p>
    <w:p w14:paraId="685832E8" w14:textId="3CC82681" w:rsidR="0040358F" w:rsidRPr="007B5345" w:rsidRDefault="0040358F" w:rsidP="0040358F">
      <w:pPr>
        <w:numPr>
          <w:ilvl w:val="0"/>
          <w:numId w:val="6"/>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Předmětné nemovitosti strana prodávající předá straně kupující fyzicky do držení vyklizené dle dohody smluvních stran, uvolněné a prosté jakýchkoli užívacích práv třetích osob, a to nejpozději do </w:t>
      </w:r>
      <w:r w:rsidR="005E0984">
        <w:rPr>
          <w:rFonts w:ascii="Garamond" w:eastAsia="Times New Roman" w:hAnsi="Garamond" w:cs="Times New Roman"/>
          <w:sz w:val="24"/>
          <w:szCs w:val="24"/>
          <w:lang w:eastAsia="cs-CZ"/>
        </w:rPr>
        <w:t>10</w:t>
      </w:r>
      <w:r w:rsidRPr="007B5345">
        <w:rPr>
          <w:rFonts w:ascii="Garamond" w:eastAsia="Times New Roman" w:hAnsi="Garamond" w:cs="Times New Roman"/>
          <w:sz w:val="24"/>
          <w:szCs w:val="24"/>
          <w:lang w:eastAsia="cs-CZ"/>
        </w:rPr>
        <w:t xml:space="preserve"> (</w:t>
      </w:r>
      <w:r w:rsidR="005E0984">
        <w:rPr>
          <w:rFonts w:ascii="Garamond" w:eastAsia="Times New Roman" w:hAnsi="Garamond" w:cs="Times New Roman"/>
          <w:sz w:val="24"/>
          <w:szCs w:val="24"/>
          <w:lang w:eastAsia="cs-CZ"/>
        </w:rPr>
        <w:t>deseti</w:t>
      </w:r>
      <w:r w:rsidRPr="007B5345">
        <w:rPr>
          <w:rFonts w:ascii="Garamond" w:eastAsia="Times New Roman" w:hAnsi="Garamond" w:cs="Times New Roman"/>
          <w:sz w:val="24"/>
          <w:szCs w:val="24"/>
          <w:lang w:eastAsia="cs-CZ"/>
        </w:rPr>
        <w:t xml:space="preserve">) pracovních dnů po provedení vkladu vlastnického práva strany kupující k předmětným nemovitostem. </w:t>
      </w:r>
    </w:p>
    <w:p w14:paraId="1AA5DB28" w14:textId="77777777" w:rsidR="0040358F" w:rsidRPr="007B5345" w:rsidRDefault="0040358F" w:rsidP="0040358F">
      <w:pPr>
        <w:numPr>
          <w:ilvl w:val="0"/>
          <w:numId w:val="6"/>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V případě prodlení s řádným a včasným předáním nebo převzetím předmětných nemovitostí </w:t>
      </w:r>
      <w:proofErr w:type="gramStart"/>
      <w:r w:rsidRPr="007B5345">
        <w:rPr>
          <w:rFonts w:ascii="Garamond" w:eastAsia="Times New Roman" w:hAnsi="Garamond" w:cs="Times New Roman"/>
          <w:sz w:val="24"/>
          <w:szCs w:val="24"/>
          <w:lang w:eastAsia="cs-CZ"/>
        </w:rPr>
        <w:t>z  důvodů</w:t>
      </w:r>
      <w:proofErr w:type="gramEnd"/>
      <w:r w:rsidRPr="007B5345">
        <w:rPr>
          <w:rFonts w:ascii="Garamond" w:eastAsia="Times New Roman" w:hAnsi="Garamond" w:cs="Times New Roman"/>
          <w:sz w:val="24"/>
          <w:szCs w:val="24"/>
          <w:lang w:eastAsia="cs-CZ"/>
        </w:rPr>
        <w:t xml:space="preserve"> na straně prodávající nebo kupující, je ta smluvní strana, která prodlení zavinila, povinna uhradit ve prospěch druhé smluvní strany smluvní pokutu ve výši 500,--Kč za každý započatý den prodlení do splnění včetně.</w:t>
      </w:r>
    </w:p>
    <w:p w14:paraId="67D53E15" w14:textId="77777777" w:rsidR="0040358F" w:rsidRPr="007B5345" w:rsidRDefault="0040358F" w:rsidP="0040358F">
      <w:pPr>
        <w:numPr>
          <w:ilvl w:val="0"/>
          <w:numId w:val="6"/>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O předání a převzetí předmětných nemovitosti strany sepíší a oboustranně podepíší zápis, v němž budou zapsány stavy měřidel energetických médií, počty předaných klíčů apod. Strana prodávající poskytne nezbytnou součinnost při přepisu energetických médií na stranu kupující. </w:t>
      </w:r>
    </w:p>
    <w:p w14:paraId="7ABBA070" w14:textId="77777777" w:rsidR="0040358F" w:rsidRPr="0035389E" w:rsidRDefault="0040358F" w:rsidP="0040358F">
      <w:pPr>
        <w:numPr>
          <w:ilvl w:val="0"/>
          <w:numId w:val="6"/>
        </w:numPr>
        <w:spacing w:before="120" w:after="0" w:line="240" w:lineRule="atLeast"/>
        <w:jc w:val="both"/>
        <w:rPr>
          <w:rFonts w:ascii="Garamond" w:eastAsia="Times New Roman" w:hAnsi="Garamond" w:cs="Times New Roman"/>
          <w:sz w:val="24"/>
          <w:szCs w:val="24"/>
          <w:lang w:eastAsia="cs-CZ"/>
        </w:rPr>
      </w:pPr>
      <w:r w:rsidRPr="0035389E">
        <w:rPr>
          <w:rFonts w:ascii="Garamond" w:eastAsia="Times New Roman" w:hAnsi="Garamond" w:cs="Times New Roman"/>
          <w:sz w:val="24"/>
          <w:szCs w:val="24"/>
          <w:lang w:eastAsia="cs-CZ"/>
        </w:rPr>
        <w:t>Strana kupující se zavazuje hradit veškeré úhrady s užíváním předmětných nemovitostí spojené, a to počínaje dnem jejich fyzického převzetí, do té doby hradí tyto náklady strana prodávající. Smluvní strany se zavazují vzájemně vyúčtovat a vyrovnat veškeré dodatečně projevené inkasní a další přeplatky a nedoplatky s užíváním předmětných nemovitostí spojené, to vše k datu jejich fyzického předání a převzetí.</w:t>
      </w:r>
    </w:p>
    <w:p w14:paraId="0B06EFB6" w14:textId="77777777" w:rsidR="0040358F" w:rsidRPr="007B5345" w:rsidRDefault="0040358F" w:rsidP="0040358F">
      <w:pPr>
        <w:numPr>
          <w:ilvl w:val="0"/>
          <w:numId w:val="6"/>
        </w:numPr>
        <w:spacing w:before="120" w:after="0" w:line="240" w:lineRule="atLeast"/>
        <w:jc w:val="both"/>
        <w:rPr>
          <w:rFonts w:ascii="Garamond" w:eastAsia="Times New Roman" w:hAnsi="Garamond" w:cs="Times New Roman"/>
          <w:b/>
          <w:sz w:val="24"/>
          <w:szCs w:val="24"/>
          <w:lang w:eastAsia="cs-CZ"/>
        </w:rPr>
      </w:pPr>
      <w:r w:rsidRPr="007B5345">
        <w:rPr>
          <w:rFonts w:ascii="Garamond" w:eastAsia="Times New Roman" w:hAnsi="Garamond" w:cs="Times New Roman"/>
          <w:sz w:val="24"/>
          <w:szCs w:val="24"/>
          <w:lang w:eastAsia="cs-CZ"/>
        </w:rPr>
        <w:t xml:space="preserve">Dnem fyzického předání a převzetí přejdou na stranu kupující veškeré užitky, jakož i nebezpečí škody s předmětnými nemovitostmi spojené. </w:t>
      </w:r>
    </w:p>
    <w:p w14:paraId="2426D8E2"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p>
    <w:p w14:paraId="015B1FAF" w14:textId="5DFA368B"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VI.</w:t>
      </w:r>
    </w:p>
    <w:p w14:paraId="1FDB3E4A" w14:textId="77777777" w:rsidR="0040358F" w:rsidRPr="007B5345" w:rsidRDefault="0040358F" w:rsidP="0040358F">
      <w:pPr>
        <w:spacing w:after="0" w:line="240" w:lineRule="atLeast"/>
        <w:jc w:val="center"/>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Závěrečná ujednání</w:t>
      </w:r>
    </w:p>
    <w:p w14:paraId="38F15BD3" w14:textId="77777777" w:rsidR="0040358F" w:rsidRPr="007B5345" w:rsidRDefault="0040358F" w:rsidP="0040358F">
      <w:pPr>
        <w:numPr>
          <w:ilvl w:val="0"/>
          <w:numId w:val="3"/>
        </w:numPr>
        <w:spacing w:before="120" w:after="0" w:line="240" w:lineRule="atLeast"/>
        <w:ind w:left="357" w:hanging="357"/>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Tato kupní smlouva nabývá platnosti a účinnosti dnem jejího podpisu smluvními stranami. Vlastnictví k předmětným nemovitostem přechá</w:t>
      </w:r>
      <w:r w:rsidRPr="007B5345">
        <w:rPr>
          <w:rFonts w:ascii="Garamond" w:eastAsia="Times New Roman" w:hAnsi="Garamond" w:cs="Times New Roman"/>
          <w:sz w:val="24"/>
          <w:szCs w:val="24"/>
          <w:lang w:eastAsia="cs-CZ"/>
        </w:rPr>
        <w:softHyphen/>
        <w:t>zí na stranu kupující vkladem práv podle této kupní smlouvy do katastru nemo</w:t>
      </w:r>
      <w:r w:rsidRPr="007B5345">
        <w:rPr>
          <w:rFonts w:ascii="Garamond" w:eastAsia="Times New Roman" w:hAnsi="Garamond" w:cs="Times New Roman"/>
          <w:sz w:val="24"/>
          <w:szCs w:val="24"/>
          <w:lang w:eastAsia="cs-CZ"/>
        </w:rPr>
        <w:softHyphen/>
        <w:t>vitostí.</w:t>
      </w:r>
    </w:p>
    <w:p w14:paraId="1E5C82D0" w14:textId="66BA0E23" w:rsidR="0040358F" w:rsidRPr="007B5345" w:rsidRDefault="0040358F" w:rsidP="004F786A">
      <w:pPr>
        <w:numPr>
          <w:ilvl w:val="0"/>
          <w:numId w:val="3"/>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Tato smlouva je vyhotovena v </w:t>
      </w:r>
      <w:r w:rsidR="004A096B" w:rsidRPr="007B5345">
        <w:rPr>
          <w:rFonts w:ascii="Garamond" w:eastAsia="Times New Roman" w:hAnsi="Garamond" w:cs="Times New Roman"/>
          <w:sz w:val="24"/>
          <w:szCs w:val="24"/>
          <w:lang w:eastAsia="cs-CZ"/>
        </w:rPr>
        <w:t>7</w:t>
      </w:r>
      <w:r w:rsidR="004F786A" w:rsidRPr="007B5345">
        <w:rPr>
          <w:rFonts w:ascii="Garamond" w:eastAsia="Times New Roman" w:hAnsi="Garamond" w:cs="Times New Roman"/>
          <w:sz w:val="24"/>
          <w:szCs w:val="24"/>
          <w:lang w:eastAsia="cs-CZ"/>
        </w:rPr>
        <w:t xml:space="preserve"> (</w:t>
      </w:r>
      <w:r w:rsidR="004A096B" w:rsidRPr="007B5345">
        <w:rPr>
          <w:rFonts w:ascii="Garamond" w:eastAsia="Times New Roman" w:hAnsi="Garamond" w:cs="Times New Roman"/>
          <w:sz w:val="24"/>
          <w:szCs w:val="24"/>
          <w:lang w:eastAsia="cs-CZ"/>
        </w:rPr>
        <w:t>sedmi</w:t>
      </w:r>
      <w:r w:rsidRPr="007B5345">
        <w:rPr>
          <w:rFonts w:ascii="Garamond" w:eastAsia="Times New Roman" w:hAnsi="Garamond" w:cs="Times New Roman"/>
          <w:sz w:val="24"/>
          <w:szCs w:val="24"/>
          <w:lang w:eastAsia="cs-CZ"/>
        </w:rPr>
        <w:t xml:space="preserve">) vyhotoveních s platností originálu, z nichž </w:t>
      </w:r>
      <w:r w:rsidR="004A096B" w:rsidRPr="007B5345">
        <w:rPr>
          <w:rFonts w:ascii="Garamond" w:eastAsia="Times New Roman" w:hAnsi="Garamond" w:cs="Times New Roman"/>
          <w:sz w:val="24"/>
          <w:szCs w:val="24"/>
          <w:lang w:eastAsia="cs-CZ"/>
        </w:rPr>
        <w:t>dvě</w:t>
      </w:r>
      <w:r w:rsidRPr="007B5345">
        <w:rPr>
          <w:rFonts w:ascii="Garamond" w:eastAsia="Times New Roman" w:hAnsi="Garamond" w:cs="Times New Roman"/>
          <w:sz w:val="24"/>
          <w:szCs w:val="24"/>
          <w:lang w:eastAsia="cs-CZ"/>
        </w:rPr>
        <w:t xml:space="preserve"> vyhotovení obdrží strana</w:t>
      </w:r>
      <w:r w:rsidR="004A096B" w:rsidRPr="007B5345">
        <w:rPr>
          <w:rFonts w:ascii="Garamond" w:eastAsia="Times New Roman" w:hAnsi="Garamond" w:cs="Times New Roman"/>
          <w:sz w:val="24"/>
          <w:szCs w:val="24"/>
          <w:lang w:eastAsia="cs-CZ"/>
        </w:rPr>
        <w:t xml:space="preserve"> kupující, dvě vyhotovení obdrží strana prodávající, jedno vyhotovení obdrží zprostředkovatel</w:t>
      </w:r>
      <w:r w:rsidRPr="007B5345">
        <w:rPr>
          <w:rFonts w:ascii="Garamond" w:eastAsia="Times New Roman" w:hAnsi="Garamond" w:cs="Times New Roman"/>
          <w:sz w:val="24"/>
          <w:szCs w:val="24"/>
          <w:lang w:eastAsia="cs-CZ"/>
        </w:rPr>
        <w:t>, jedno vyhotovení je určeno pro podání ke katastrálnímu úřadu a jedno vyhotovení je určeno pro svěřenského správce.</w:t>
      </w:r>
    </w:p>
    <w:p w14:paraId="1D558A93" w14:textId="6B131BBF" w:rsidR="0040358F" w:rsidRPr="007B5345" w:rsidRDefault="0040358F" w:rsidP="004F786A">
      <w:pPr>
        <w:spacing w:before="120" w:after="0" w:line="240" w:lineRule="atLeast"/>
        <w:ind w:left="357"/>
        <w:jc w:val="both"/>
        <w:rPr>
          <w:rFonts w:ascii="Garamond" w:eastAsia="Times New Roman" w:hAnsi="Garamond" w:cs="Times New Roman"/>
          <w:sz w:val="24"/>
          <w:szCs w:val="24"/>
          <w:u w:val="single"/>
          <w:lang w:eastAsia="cs-CZ"/>
        </w:rPr>
      </w:pPr>
      <w:r w:rsidRPr="007B5345">
        <w:rPr>
          <w:rFonts w:ascii="Garamond" w:eastAsia="Times New Roman" w:hAnsi="Garamond" w:cs="Times New Roman"/>
          <w:iCs/>
          <w:sz w:val="24"/>
          <w:szCs w:val="24"/>
          <w:u w:val="single"/>
          <w:lang w:eastAsia="cs-CZ"/>
        </w:rPr>
        <w:t xml:space="preserve">Smluvní strany se dohodly, že po uzavření této smlouvy obdrží prodávající i kupující pouze prosté kopie této smlouvy. </w:t>
      </w:r>
      <w:r w:rsidR="004A096B" w:rsidRPr="007B5345">
        <w:rPr>
          <w:rFonts w:ascii="Garamond" w:eastAsia="Times New Roman" w:hAnsi="Garamond" w:cs="Times New Roman"/>
          <w:iCs/>
          <w:sz w:val="24"/>
          <w:szCs w:val="24"/>
          <w:u w:val="single"/>
          <w:lang w:eastAsia="cs-CZ"/>
        </w:rPr>
        <w:t>Šest</w:t>
      </w:r>
      <w:r w:rsidR="004F786A" w:rsidRPr="007B5345">
        <w:rPr>
          <w:rFonts w:ascii="Garamond" w:eastAsia="Times New Roman" w:hAnsi="Garamond" w:cs="Times New Roman"/>
          <w:iCs/>
          <w:sz w:val="24"/>
          <w:szCs w:val="24"/>
          <w:u w:val="single"/>
          <w:lang w:eastAsia="cs-CZ"/>
        </w:rPr>
        <w:t xml:space="preserve"> originální</w:t>
      </w:r>
      <w:r w:rsidR="004A096B" w:rsidRPr="007B5345">
        <w:rPr>
          <w:rFonts w:ascii="Garamond" w:eastAsia="Times New Roman" w:hAnsi="Garamond" w:cs="Times New Roman"/>
          <w:iCs/>
          <w:sz w:val="24"/>
          <w:szCs w:val="24"/>
          <w:u w:val="single"/>
          <w:lang w:eastAsia="cs-CZ"/>
        </w:rPr>
        <w:t>ch</w:t>
      </w:r>
      <w:r w:rsidR="004F786A" w:rsidRPr="007B5345">
        <w:rPr>
          <w:rFonts w:ascii="Garamond" w:eastAsia="Times New Roman" w:hAnsi="Garamond" w:cs="Times New Roman"/>
          <w:iCs/>
          <w:sz w:val="24"/>
          <w:szCs w:val="24"/>
          <w:u w:val="single"/>
          <w:lang w:eastAsia="cs-CZ"/>
        </w:rPr>
        <w:t xml:space="preserve"> vyhotovení smlouvy bud</w:t>
      </w:r>
      <w:r w:rsidR="004A096B" w:rsidRPr="007B5345">
        <w:rPr>
          <w:rFonts w:ascii="Garamond" w:eastAsia="Times New Roman" w:hAnsi="Garamond" w:cs="Times New Roman"/>
          <w:iCs/>
          <w:sz w:val="24"/>
          <w:szCs w:val="24"/>
          <w:u w:val="single"/>
          <w:lang w:eastAsia="cs-CZ"/>
        </w:rPr>
        <w:t>e</w:t>
      </w:r>
      <w:r w:rsidR="004F786A" w:rsidRPr="007B5345">
        <w:rPr>
          <w:rFonts w:ascii="Garamond" w:eastAsia="Times New Roman" w:hAnsi="Garamond" w:cs="Times New Roman"/>
          <w:iCs/>
          <w:sz w:val="24"/>
          <w:szCs w:val="24"/>
          <w:u w:val="single"/>
          <w:lang w:eastAsia="cs-CZ"/>
        </w:rPr>
        <w:t xml:space="preserve"> uložen</w:t>
      </w:r>
      <w:r w:rsidR="004A096B" w:rsidRPr="007B5345">
        <w:rPr>
          <w:rFonts w:ascii="Garamond" w:eastAsia="Times New Roman" w:hAnsi="Garamond" w:cs="Times New Roman"/>
          <w:iCs/>
          <w:sz w:val="24"/>
          <w:szCs w:val="24"/>
          <w:u w:val="single"/>
          <w:lang w:eastAsia="cs-CZ"/>
        </w:rPr>
        <w:t>o</w:t>
      </w:r>
      <w:r w:rsidRPr="007B5345">
        <w:rPr>
          <w:rFonts w:ascii="Garamond" w:eastAsia="Times New Roman" w:hAnsi="Garamond" w:cs="Times New Roman"/>
          <w:iCs/>
          <w:sz w:val="24"/>
          <w:szCs w:val="24"/>
          <w:u w:val="single"/>
          <w:lang w:eastAsia="cs-CZ"/>
        </w:rPr>
        <w:t xml:space="preserve"> v úschově u zprostředkovatele a </w:t>
      </w:r>
      <w:r w:rsidR="004F786A" w:rsidRPr="007B5345">
        <w:rPr>
          <w:rFonts w:ascii="Garamond" w:eastAsia="Times New Roman" w:hAnsi="Garamond" w:cs="Times New Roman"/>
          <w:iCs/>
          <w:sz w:val="24"/>
          <w:szCs w:val="24"/>
          <w:u w:val="single"/>
          <w:lang w:eastAsia="cs-CZ"/>
        </w:rPr>
        <w:t>z</w:t>
      </w:r>
      <w:r w:rsidR="004A096B" w:rsidRPr="007B5345">
        <w:rPr>
          <w:rFonts w:ascii="Garamond" w:eastAsia="Times New Roman" w:hAnsi="Garamond" w:cs="Times New Roman"/>
          <w:iCs/>
          <w:sz w:val="24"/>
          <w:szCs w:val="24"/>
          <w:u w:val="single"/>
          <w:lang w:eastAsia="cs-CZ"/>
        </w:rPr>
        <w:t> úschovy zprostředkovatele bude</w:t>
      </w:r>
      <w:r w:rsidR="004F786A" w:rsidRPr="007B5345">
        <w:rPr>
          <w:rFonts w:ascii="Garamond" w:eastAsia="Times New Roman" w:hAnsi="Garamond" w:cs="Times New Roman"/>
          <w:iCs/>
          <w:sz w:val="24"/>
          <w:szCs w:val="24"/>
          <w:u w:val="single"/>
          <w:lang w:eastAsia="cs-CZ"/>
        </w:rPr>
        <w:t xml:space="preserve"> uvolněn</w:t>
      </w:r>
      <w:r w:rsidR="004A096B" w:rsidRPr="007B5345">
        <w:rPr>
          <w:rFonts w:ascii="Garamond" w:eastAsia="Times New Roman" w:hAnsi="Garamond" w:cs="Times New Roman"/>
          <w:iCs/>
          <w:sz w:val="24"/>
          <w:szCs w:val="24"/>
          <w:u w:val="single"/>
          <w:lang w:eastAsia="cs-CZ"/>
        </w:rPr>
        <w:t>o</w:t>
      </w:r>
      <w:r w:rsidRPr="007B5345">
        <w:rPr>
          <w:rFonts w:ascii="Garamond" w:eastAsia="Times New Roman" w:hAnsi="Garamond" w:cs="Times New Roman"/>
          <w:iCs/>
          <w:sz w:val="24"/>
          <w:szCs w:val="24"/>
          <w:u w:val="single"/>
          <w:lang w:eastAsia="cs-CZ"/>
        </w:rPr>
        <w:t xml:space="preserve">, jak ujednáno dále v odstavci 4. tohoto článku. </w:t>
      </w:r>
      <w:r w:rsidR="004F786A" w:rsidRPr="007B5345">
        <w:rPr>
          <w:rFonts w:ascii="Garamond" w:eastAsia="Times New Roman" w:hAnsi="Garamond" w:cs="Times New Roman"/>
          <w:iCs/>
          <w:sz w:val="24"/>
          <w:szCs w:val="24"/>
          <w:u w:val="single"/>
          <w:lang w:eastAsia="cs-CZ"/>
        </w:rPr>
        <w:t>Jedno vyhotovení bude předáno svěřenskému správci.</w:t>
      </w:r>
    </w:p>
    <w:p w14:paraId="25CA4E88" w14:textId="77777777" w:rsidR="004F786A" w:rsidRPr="007B5345" w:rsidRDefault="0040358F" w:rsidP="004F786A">
      <w:pPr>
        <w:numPr>
          <w:ilvl w:val="0"/>
          <w:numId w:val="3"/>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Současně s podpisem této kupní smlouvy podepisují její účastníci dvě vyhotovení návrhu na povolení vkladu vlastnických práv dle této smlouvy do katastru nemovitostí. Jedno vyhotovení </w:t>
      </w:r>
      <w:r w:rsidRPr="007B5345">
        <w:rPr>
          <w:rFonts w:ascii="Garamond" w:eastAsia="Times New Roman" w:hAnsi="Garamond" w:cs="Times New Roman"/>
          <w:sz w:val="24"/>
          <w:szCs w:val="24"/>
          <w:lang w:eastAsia="cs-CZ"/>
        </w:rPr>
        <w:lastRenderedPageBreak/>
        <w:t xml:space="preserve">je určeno pro katastrální úřad, druhé vyhotovení, které bude opatřeno podacím razítkem katastrálního úřadu, je určeno pro zprostředkovatele. </w:t>
      </w:r>
    </w:p>
    <w:p w14:paraId="588302C2" w14:textId="53D069CB" w:rsidR="0040358F" w:rsidRPr="007B5345" w:rsidRDefault="004F786A" w:rsidP="004F786A">
      <w:pPr>
        <w:numPr>
          <w:ilvl w:val="0"/>
          <w:numId w:val="3"/>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Zprostředkovatel</w:t>
      </w:r>
      <w:r w:rsidR="0040358F" w:rsidRPr="007B5345">
        <w:rPr>
          <w:rFonts w:ascii="Garamond" w:eastAsia="Times New Roman" w:hAnsi="Garamond" w:cs="Times New Roman"/>
          <w:sz w:val="24"/>
          <w:szCs w:val="24"/>
          <w:lang w:eastAsia="cs-CZ"/>
        </w:rPr>
        <w:t xml:space="preserve"> je stranou prodávající a kupující </w:t>
      </w:r>
      <w:r w:rsidR="0040358F" w:rsidRPr="007B5345">
        <w:rPr>
          <w:rFonts w:ascii="Garamond" w:eastAsia="Times New Roman" w:hAnsi="Garamond" w:cs="Times New Roman"/>
          <w:b/>
          <w:sz w:val="24"/>
          <w:szCs w:val="24"/>
          <w:lang w:eastAsia="cs-CZ"/>
        </w:rPr>
        <w:t xml:space="preserve">zmocněn a současně povinen uvolnit ze své úschovy originální vyhotovení této smlouvy ve lhůtě 5 (pěti) pracovních dnů poté, co </w:t>
      </w:r>
      <w:r w:rsidRPr="007B5345">
        <w:rPr>
          <w:rFonts w:ascii="Garamond" w:eastAsia="Times New Roman" w:hAnsi="Garamond" w:cs="Times New Roman"/>
          <w:b/>
          <w:sz w:val="24"/>
          <w:szCs w:val="24"/>
          <w:lang w:eastAsia="cs-CZ"/>
        </w:rPr>
        <w:t xml:space="preserve">mu bude doloženo, že na účet </w:t>
      </w:r>
      <w:r w:rsidR="0040358F" w:rsidRPr="007B5345">
        <w:rPr>
          <w:rFonts w:ascii="Garamond" w:eastAsia="Times New Roman" w:hAnsi="Garamond" w:cs="Times New Roman"/>
          <w:b/>
          <w:sz w:val="24"/>
          <w:szCs w:val="24"/>
          <w:lang w:eastAsia="cs-CZ"/>
        </w:rPr>
        <w:t>svěřenského správce</w:t>
      </w:r>
      <w:r w:rsidRPr="007B5345">
        <w:rPr>
          <w:rFonts w:ascii="Garamond" w:eastAsia="Times New Roman" w:hAnsi="Garamond" w:cs="Times New Roman"/>
          <w:b/>
          <w:sz w:val="24"/>
          <w:szCs w:val="24"/>
          <w:lang w:eastAsia="cs-CZ"/>
        </w:rPr>
        <w:t xml:space="preserve"> byla</w:t>
      </w:r>
      <w:r w:rsidR="0040358F" w:rsidRPr="007B5345">
        <w:rPr>
          <w:rFonts w:ascii="Garamond" w:eastAsia="Times New Roman" w:hAnsi="Garamond" w:cs="Times New Roman"/>
          <w:b/>
          <w:sz w:val="24"/>
          <w:szCs w:val="24"/>
          <w:lang w:eastAsia="cs-CZ"/>
        </w:rPr>
        <w:t xml:space="preserve"> připsána celková </w:t>
      </w:r>
      <w:r w:rsidR="007E1EA1" w:rsidRPr="007B5345">
        <w:rPr>
          <w:rFonts w:ascii="Garamond" w:eastAsia="Times New Roman" w:hAnsi="Garamond" w:cs="Times New Roman"/>
          <w:b/>
          <w:sz w:val="24"/>
          <w:szCs w:val="24"/>
          <w:lang w:eastAsia="cs-CZ"/>
        </w:rPr>
        <w:t>kupní cena</w:t>
      </w:r>
      <w:r w:rsidR="0040358F" w:rsidRPr="007B5345">
        <w:rPr>
          <w:rFonts w:ascii="Garamond" w:eastAsia="Times New Roman" w:hAnsi="Garamond" w:cs="Times New Roman"/>
          <w:b/>
          <w:sz w:val="24"/>
          <w:szCs w:val="24"/>
          <w:lang w:eastAsia="cs-CZ"/>
        </w:rPr>
        <w:t>, jak ujednáno shora v čl. III. odst. 1 této smlouvy</w:t>
      </w:r>
      <w:r w:rsidR="0040358F" w:rsidRPr="007B5345">
        <w:rPr>
          <w:rFonts w:ascii="Garamond" w:eastAsia="Times New Roman" w:hAnsi="Garamond" w:cs="Times New Roman"/>
          <w:sz w:val="24"/>
          <w:szCs w:val="24"/>
          <w:lang w:eastAsia="cs-CZ"/>
        </w:rPr>
        <w:t xml:space="preserve"> takto:</w:t>
      </w:r>
    </w:p>
    <w:p w14:paraId="350DBB39" w14:textId="652EE383" w:rsidR="0040358F" w:rsidRPr="007B5345" w:rsidRDefault="0040358F" w:rsidP="0040358F">
      <w:pPr>
        <w:numPr>
          <w:ilvl w:val="0"/>
          <w:numId w:val="21"/>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jedno vyhotovení této smlouvy, jako přílohu návrhu na vklad, podá zprostředkovatel s návrhem na vklad vlastnického práva k nemovitostem dle této smlouvy příslušnému katastrálnímu úřadu</w:t>
      </w:r>
      <w:r w:rsidR="004F786A" w:rsidRPr="007B5345">
        <w:rPr>
          <w:rFonts w:ascii="Garamond" w:eastAsia="Times New Roman" w:hAnsi="Garamond" w:cs="Times New Roman"/>
          <w:sz w:val="24"/>
          <w:szCs w:val="24"/>
          <w:lang w:eastAsia="cs-CZ"/>
        </w:rPr>
        <w:t>,</w:t>
      </w:r>
      <w:r w:rsidR="004F786A" w:rsidRPr="007B5345">
        <w:rPr>
          <w:rFonts w:ascii="Garamond" w:eastAsia="Times New Roman" w:hAnsi="Garamond" w:cs="Times New Roman"/>
          <w:b/>
          <w:sz w:val="24"/>
          <w:szCs w:val="24"/>
          <w:lang w:eastAsia="cs-CZ"/>
        </w:rPr>
        <w:t xml:space="preserve"> </w:t>
      </w:r>
      <w:r w:rsidR="004F786A" w:rsidRPr="007B5345">
        <w:rPr>
          <w:rFonts w:ascii="Garamond" w:eastAsia="Times New Roman" w:hAnsi="Garamond" w:cs="Times New Roman"/>
          <w:sz w:val="24"/>
          <w:szCs w:val="24"/>
          <w:lang w:eastAsia="cs-CZ"/>
        </w:rPr>
        <w:t>a to včetně úhrady příslušného správního poplatku,</w:t>
      </w:r>
    </w:p>
    <w:p w14:paraId="6AD43F03" w14:textId="346E34AC" w:rsidR="0040358F" w:rsidRPr="007B5345" w:rsidRDefault="004A096B" w:rsidP="0040358F">
      <w:pPr>
        <w:numPr>
          <w:ilvl w:val="0"/>
          <w:numId w:val="21"/>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dvě</w:t>
      </w:r>
      <w:r w:rsidR="0040358F" w:rsidRPr="007B5345">
        <w:rPr>
          <w:rFonts w:ascii="Garamond" w:eastAsia="Times New Roman" w:hAnsi="Garamond" w:cs="Times New Roman"/>
          <w:sz w:val="24"/>
          <w:szCs w:val="24"/>
          <w:lang w:eastAsia="cs-CZ"/>
        </w:rPr>
        <w:t xml:space="preserve"> vyhotovení vydá zprostředkovatel straně prodávající, </w:t>
      </w:r>
      <w:r w:rsidRPr="007B5345">
        <w:rPr>
          <w:rFonts w:ascii="Garamond" w:eastAsia="Times New Roman" w:hAnsi="Garamond" w:cs="Times New Roman"/>
          <w:sz w:val="24"/>
          <w:szCs w:val="24"/>
          <w:lang w:eastAsia="cs-CZ"/>
        </w:rPr>
        <w:t>dvě</w:t>
      </w:r>
      <w:r w:rsidR="0040358F" w:rsidRPr="007B5345">
        <w:rPr>
          <w:rFonts w:ascii="Garamond" w:eastAsia="Times New Roman" w:hAnsi="Garamond" w:cs="Times New Roman"/>
          <w:sz w:val="24"/>
          <w:szCs w:val="24"/>
          <w:lang w:eastAsia="cs-CZ"/>
        </w:rPr>
        <w:t xml:space="preserve"> vyhotovení vydá zprostředkovatel straně kupující a jedno vyhotovení si zprostředkovatel ponechá.</w:t>
      </w:r>
    </w:p>
    <w:p w14:paraId="6B8256F7" w14:textId="77777777" w:rsidR="0040358F" w:rsidRPr="007B5345" w:rsidRDefault="0040358F" w:rsidP="0040358F">
      <w:pPr>
        <w:numPr>
          <w:ilvl w:val="0"/>
          <w:numId w:val="3"/>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Zúčastněné smluvní strany se zavazují poskytnout nezbytnou součinnost katastrálnímu úřadu i sobě navzájem tak, aby vklad vlastnického práva podle této smlouvy mohl být povolen.</w:t>
      </w:r>
    </w:p>
    <w:p w14:paraId="024F2BC2" w14:textId="77777777" w:rsidR="0040358F" w:rsidRPr="007B5345" w:rsidRDefault="0040358F" w:rsidP="0040358F">
      <w:pPr>
        <w:numPr>
          <w:ilvl w:val="0"/>
          <w:numId w:val="3"/>
        </w:num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Účastníci této smlouvy prohlašují, že osobně sjednali celý její obsah, který odpovídá jejich vlastní pravé a svobodné vůli, učiněné nikoliv v tísni či za nápadně nevýhodných podmínek a na důkaz toho připojují vlastnoruční podpisy.</w:t>
      </w:r>
    </w:p>
    <w:p w14:paraId="5735D336" w14:textId="77777777" w:rsidR="0040358F" w:rsidRPr="007B5345" w:rsidRDefault="0040358F" w:rsidP="0040358F">
      <w:pPr>
        <w:spacing w:before="120" w:after="0" w:line="240" w:lineRule="atLeast"/>
        <w:jc w:val="both"/>
        <w:rPr>
          <w:rFonts w:ascii="Garamond" w:eastAsia="Times New Roman" w:hAnsi="Garamond" w:cs="Times New Roman"/>
          <w:sz w:val="24"/>
          <w:szCs w:val="24"/>
          <w:lang w:eastAsia="cs-CZ"/>
        </w:rPr>
      </w:pPr>
    </w:p>
    <w:p w14:paraId="46F4ADD0" w14:textId="4327ADBF" w:rsidR="0040358F" w:rsidRPr="007B5345" w:rsidRDefault="0040358F" w:rsidP="0040358F">
      <w:p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 xml:space="preserve">V Brně dne </w:t>
      </w:r>
      <w:del w:id="14" w:author="Tréger Juraj" w:date="2024-07-02T11:52:00Z" w16du:dateUtc="2024-07-02T09:52:00Z">
        <w:r w:rsidR="00574A3B" w:rsidDel="006A3505">
          <w:rPr>
            <w:rFonts w:ascii="Garamond" w:eastAsia="Times New Roman" w:hAnsi="Garamond" w:cs="Times New Roman"/>
            <w:sz w:val="24"/>
            <w:szCs w:val="24"/>
            <w:lang w:eastAsia="cs-CZ"/>
          </w:rPr>
          <w:delText>26. 2</w:delText>
        </w:r>
      </w:del>
      <w:ins w:id="15" w:author="Tréger Juraj" w:date="2024-07-02T11:52:00Z" w16du:dateUtc="2024-07-02T09:52:00Z">
        <w:r w:rsidR="006A3505">
          <w:rPr>
            <w:rFonts w:ascii="Garamond" w:eastAsia="Times New Roman" w:hAnsi="Garamond" w:cs="Times New Roman"/>
            <w:sz w:val="24"/>
            <w:szCs w:val="24"/>
            <w:lang w:eastAsia="cs-CZ"/>
          </w:rPr>
          <w:t>……</w:t>
        </w:r>
        <w:proofErr w:type="gramStart"/>
        <w:r w:rsidR="006A3505">
          <w:rPr>
            <w:rFonts w:ascii="Garamond" w:eastAsia="Times New Roman" w:hAnsi="Garamond" w:cs="Times New Roman"/>
            <w:sz w:val="24"/>
            <w:szCs w:val="24"/>
            <w:lang w:eastAsia="cs-CZ"/>
          </w:rPr>
          <w:t>…….</w:t>
        </w:r>
      </w:ins>
      <w:proofErr w:type="gramEnd"/>
      <w:r w:rsidR="00574A3B">
        <w:rPr>
          <w:rFonts w:ascii="Garamond" w:eastAsia="Times New Roman" w:hAnsi="Garamond" w:cs="Times New Roman"/>
          <w:sz w:val="24"/>
          <w:szCs w:val="24"/>
          <w:lang w:eastAsia="cs-CZ"/>
        </w:rPr>
        <w:t>. 2024</w:t>
      </w:r>
    </w:p>
    <w:p w14:paraId="33BCCD52" w14:textId="77777777" w:rsidR="0040358F" w:rsidRPr="007B5345" w:rsidRDefault="0040358F" w:rsidP="0040358F">
      <w:pPr>
        <w:spacing w:before="120" w:after="0" w:line="240" w:lineRule="atLeast"/>
        <w:jc w:val="both"/>
        <w:rPr>
          <w:rFonts w:ascii="Garamond" w:eastAsia="Times New Roman" w:hAnsi="Garamond" w:cs="Times New Roman"/>
          <w:b/>
          <w:sz w:val="24"/>
          <w:szCs w:val="24"/>
          <w:lang w:eastAsia="cs-CZ"/>
        </w:rPr>
      </w:pPr>
    </w:p>
    <w:p w14:paraId="6D1D8493" w14:textId="34DD34A9" w:rsidR="0040358F" w:rsidRPr="007B5345" w:rsidRDefault="00B36EF8" w:rsidP="0040358F">
      <w:pPr>
        <w:spacing w:before="120"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b/>
          <w:sz w:val="24"/>
          <w:szCs w:val="24"/>
          <w:lang w:eastAsia="cs-CZ"/>
        </w:rPr>
        <w:t>P</w:t>
      </w:r>
      <w:r w:rsidR="0040358F" w:rsidRPr="007B5345">
        <w:rPr>
          <w:rFonts w:ascii="Garamond" w:eastAsia="Times New Roman" w:hAnsi="Garamond" w:cs="Times New Roman"/>
          <w:b/>
          <w:sz w:val="24"/>
          <w:szCs w:val="24"/>
          <w:lang w:eastAsia="cs-CZ"/>
        </w:rPr>
        <w:t xml:space="preserve">rodávající: </w:t>
      </w:r>
      <w:r w:rsidR="0040358F" w:rsidRPr="007B5345">
        <w:rPr>
          <w:rFonts w:ascii="Garamond" w:eastAsia="Times New Roman" w:hAnsi="Garamond" w:cs="Times New Roman"/>
          <w:b/>
          <w:sz w:val="24"/>
          <w:szCs w:val="24"/>
          <w:lang w:eastAsia="cs-CZ"/>
        </w:rPr>
        <w:tab/>
      </w:r>
      <w:r w:rsidR="0040358F" w:rsidRPr="007B5345">
        <w:rPr>
          <w:rFonts w:ascii="Garamond" w:eastAsia="Times New Roman" w:hAnsi="Garamond" w:cs="Times New Roman"/>
          <w:b/>
          <w:sz w:val="24"/>
          <w:szCs w:val="24"/>
          <w:lang w:eastAsia="cs-CZ"/>
        </w:rPr>
        <w:tab/>
      </w:r>
      <w:r w:rsidR="0040358F" w:rsidRPr="007B5345">
        <w:rPr>
          <w:rFonts w:ascii="Garamond" w:eastAsia="Times New Roman" w:hAnsi="Garamond" w:cs="Times New Roman"/>
          <w:b/>
          <w:sz w:val="24"/>
          <w:szCs w:val="24"/>
          <w:lang w:eastAsia="cs-CZ"/>
        </w:rPr>
        <w:tab/>
      </w:r>
      <w:r w:rsidR="0040358F" w:rsidRPr="007B5345">
        <w:rPr>
          <w:rFonts w:ascii="Garamond" w:eastAsia="Times New Roman" w:hAnsi="Garamond" w:cs="Times New Roman"/>
          <w:b/>
          <w:sz w:val="24"/>
          <w:szCs w:val="24"/>
          <w:lang w:eastAsia="cs-CZ"/>
        </w:rPr>
        <w:tab/>
      </w:r>
      <w:r w:rsidRPr="007B5345">
        <w:rPr>
          <w:rFonts w:ascii="Garamond" w:eastAsia="Times New Roman" w:hAnsi="Garamond" w:cs="Times New Roman"/>
          <w:b/>
          <w:sz w:val="24"/>
          <w:szCs w:val="24"/>
          <w:lang w:eastAsia="cs-CZ"/>
        </w:rPr>
        <w:tab/>
      </w:r>
      <w:r w:rsidRPr="007B5345">
        <w:rPr>
          <w:rFonts w:ascii="Garamond" w:eastAsia="Times New Roman" w:hAnsi="Garamond" w:cs="Times New Roman"/>
          <w:b/>
          <w:sz w:val="24"/>
          <w:szCs w:val="24"/>
          <w:lang w:eastAsia="cs-CZ"/>
        </w:rPr>
        <w:tab/>
        <w:t>K</w:t>
      </w:r>
      <w:r w:rsidR="0040358F" w:rsidRPr="007B5345">
        <w:rPr>
          <w:rFonts w:ascii="Garamond" w:eastAsia="Times New Roman" w:hAnsi="Garamond" w:cs="Times New Roman"/>
          <w:b/>
          <w:sz w:val="24"/>
          <w:szCs w:val="24"/>
          <w:lang w:eastAsia="cs-CZ"/>
        </w:rPr>
        <w:t>upující:</w:t>
      </w:r>
    </w:p>
    <w:p w14:paraId="198B9D75" w14:textId="77777777" w:rsidR="0040358F" w:rsidRPr="007B5345" w:rsidRDefault="0040358F" w:rsidP="0040358F">
      <w:pPr>
        <w:tabs>
          <w:tab w:val="left" w:pos="4820"/>
        </w:tabs>
        <w:spacing w:after="0" w:line="240" w:lineRule="atLeast"/>
        <w:jc w:val="both"/>
        <w:rPr>
          <w:rFonts w:ascii="Garamond" w:eastAsia="Times New Roman" w:hAnsi="Garamond" w:cs="Times New Roman"/>
          <w:sz w:val="24"/>
          <w:szCs w:val="24"/>
          <w:lang w:eastAsia="cs-CZ"/>
        </w:rPr>
      </w:pPr>
    </w:p>
    <w:p w14:paraId="1C246188" w14:textId="77777777" w:rsidR="0040358F" w:rsidRPr="007B5345" w:rsidRDefault="0040358F" w:rsidP="0040358F">
      <w:pPr>
        <w:tabs>
          <w:tab w:val="left" w:pos="4820"/>
        </w:tabs>
        <w:spacing w:after="0" w:line="240" w:lineRule="atLeast"/>
        <w:jc w:val="both"/>
        <w:rPr>
          <w:rFonts w:ascii="Garamond" w:eastAsia="Times New Roman" w:hAnsi="Garamond" w:cs="Times New Roman"/>
          <w:sz w:val="24"/>
          <w:szCs w:val="24"/>
          <w:lang w:eastAsia="cs-CZ"/>
        </w:rPr>
      </w:pPr>
    </w:p>
    <w:p w14:paraId="3ABE5195" w14:textId="77777777" w:rsidR="0040358F" w:rsidRPr="007B5345" w:rsidRDefault="0040358F" w:rsidP="0040358F">
      <w:pPr>
        <w:tabs>
          <w:tab w:val="left" w:pos="4820"/>
        </w:tabs>
        <w:spacing w:after="0" w:line="240" w:lineRule="atLeast"/>
        <w:jc w:val="both"/>
        <w:rPr>
          <w:rFonts w:ascii="Garamond" w:eastAsia="Times New Roman" w:hAnsi="Garamond" w:cs="Times New Roman"/>
          <w:sz w:val="24"/>
          <w:szCs w:val="24"/>
          <w:lang w:eastAsia="cs-CZ"/>
        </w:rPr>
      </w:pPr>
    </w:p>
    <w:p w14:paraId="324C9D4B" w14:textId="77777777" w:rsidR="0040358F" w:rsidRPr="007B5345" w:rsidRDefault="0040358F" w:rsidP="0040358F">
      <w:pPr>
        <w:tabs>
          <w:tab w:val="left" w:pos="4820"/>
        </w:tabs>
        <w:spacing w:after="0" w:line="240" w:lineRule="atLeast"/>
        <w:jc w:val="both"/>
        <w:rPr>
          <w:rFonts w:ascii="Garamond" w:eastAsia="Times New Roman" w:hAnsi="Garamond" w:cs="Times New Roman"/>
          <w:sz w:val="24"/>
          <w:szCs w:val="24"/>
          <w:lang w:eastAsia="cs-CZ"/>
        </w:rPr>
      </w:pPr>
      <w:r w:rsidRPr="007B5345">
        <w:rPr>
          <w:rFonts w:ascii="Garamond" w:eastAsia="Times New Roman" w:hAnsi="Garamond" w:cs="Times New Roman"/>
          <w:sz w:val="24"/>
          <w:szCs w:val="24"/>
          <w:lang w:eastAsia="cs-CZ"/>
        </w:rPr>
        <w:t>…………...............................………….</w:t>
      </w:r>
      <w:r w:rsidRPr="007B5345">
        <w:rPr>
          <w:rFonts w:ascii="Garamond" w:eastAsia="Times New Roman" w:hAnsi="Garamond" w:cs="Times New Roman"/>
          <w:sz w:val="24"/>
          <w:szCs w:val="24"/>
          <w:lang w:eastAsia="cs-CZ"/>
        </w:rPr>
        <w:tab/>
      </w:r>
      <w:r w:rsidRPr="007B5345">
        <w:rPr>
          <w:rFonts w:ascii="Garamond" w:eastAsia="Times New Roman" w:hAnsi="Garamond" w:cs="Times New Roman"/>
          <w:sz w:val="24"/>
          <w:szCs w:val="24"/>
          <w:lang w:eastAsia="cs-CZ"/>
        </w:rPr>
        <w:tab/>
        <w:t>………………………………………….</w:t>
      </w:r>
    </w:p>
    <w:p w14:paraId="6BB2AF9A" w14:textId="73E01066" w:rsidR="0040358F" w:rsidRPr="007B5345" w:rsidRDefault="005E0984" w:rsidP="0040358F">
      <w:pPr>
        <w:tabs>
          <w:tab w:val="left" w:pos="4820"/>
        </w:tabs>
        <w:spacing w:after="0" w:line="240" w:lineRule="atLeast"/>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Jiří Vlasák</w:t>
      </w:r>
      <w:r w:rsidR="004F786A" w:rsidRPr="007B5345">
        <w:rPr>
          <w:rFonts w:ascii="Garamond" w:eastAsia="Times New Roman" w:hAnsi="Garamond" w:cs="Times New Roman"/>
          <w:sz w:val="24"/>
          <w:szCs w:val="24"/>
          <w:lang w:eastAsia="cs-CZ"/>
        </w:rPr>
        <w:tab/>
      </w:r>
      <w:r w:rsidR="004F786A" w:rsidRPr="007B5345">
        <w:rPr>
          <w:rFonts w:ascii="Garamond" w:eastAsia="Times New Roman" w:hAnsi="Garamond" w:cs="Times New Roman"/>
          <w:sz w:val="24"/>
          <w:szCs w:val="24"/>
          <w:lang w:eastAsia="cs-CZ"/>
        </w:rPr>
        <w:tab/>
      </w:r>
      <w:r>
        <w:rPr>
          <w:rFonts w:ascii="Garamond" w:eastAsia="Times New Roman" w:hAnsi="Garamond" w:cs="Times New Roman"/>
          <w:sz w:val="24"/>
          <w:szCs w:val="24"/>
          <w:lang w:eastAsia="cs-CZ"/>
        </w:rPr>
        <w:t>……………………….</w:t>
      </w:r>
    </w:p>
    <w:p w14:paraId="0AF8DCF8" w14:textId="77777777" w:rsidR="008632F9" w:rsidRPr="007B5345" w:rsidRDefault="008632F9" w:rsidP="0040358F">
      <w:pPr>
        <w:tabs>
          <w:tab w:val="left" w:pos="2685"/>
        </w:tabs>
        <w:spacing w:after="0" w:line="240" w:lineRule="atLeast"/>
        <w:jc w:val="both"/>
        <w:rPr>
          <w:rFonts w:ascii="Garamond" w:eastAsia="Times New Roman" w:hAnsi="Garamond" w:cs="Times New Roman"/>
          <w:b/>
          <w:sz w:val="24"/>
          <w:szCs w:val="24"/>
          <w:lang w:eastAsia="cs-CZ"/>
        </w:rPr>
      </w:pPr>
    </w:p>
    <w:p w14:paraId="140EEC5D" w14:textId="77777777" w:rsidR="00584D9A" w:rsidRPr="007B5345" w:rsidRDefault="00584D9A" w:rsidP="0040358F">
      <w:pPr>
        <w:tabs>
          <w:tab w:val="left" w:pos="2685"/>
        </w:tabs>
        <w:spacing w:after="0" w:line="240" w:lineRule="atLeast"/>
        <w:jc w:val="both"/>
        <w:rPr>
          <w:rFonts w:ascii="Garamond" w:eastAsia="Times New Roman" w:hAnsi="Garamond" w:cs="Times New Roman"/>
          <w:b/>
          <w:sz w:val="24"/>
          <w:szCs w:val="24"/>
          <w:lang w:eastAsia="cs-CZ"/>
        </w:rPr>
      </w:pPr>
    </w:p>
    <w:p w14:paraId="79F63880" w14:textId="77777777" w:rsidR="005E0984" w:rsidRDefault="0040358F" w:rsidP="0040358F">
      <w:pPr>
        <w:tabs>
          <w:tab w:val="left" w:pos="2685"/>
        </w:tabs>
        <w:spacing w:after="0" w:line="240" w:lineRule="atLeast"/>
        <w:jc w:val="both"/>
        <w:rPr>
          <w:rFonts w:ascii="Garamond" w:eastAsia="Times New Roman" w:hAnsi="Garamond" w:cs="Times New Roman"/>
          <w:b/>
          <w:sz w:val="24"/>
          <w:szCs w:val="24"/>
          <w:lang w:eastAsia="cs-CZ"/>
        </w:rPr>
      </w:pPr>
      <w:r w:rsidRPr="007B5345">
        <w:rPr>
          <w:rFonts w:ascii="Garamond" w:eastAsia="Times New Roman" w:hAnsi="Garamond" w:cs="Times New Roman"/>
          <w:b/>
          <w:sz w:val="24"/>
          <w:szCs w:val="24"/>
          <w:lang w:eastAsia="cs-CZ"/>
        </w:rPr>
        <w:t xml:space="preserve">Zprostředkovatel </w:t>
      </w:r>
    </w:p>
    <w:p w14:paraId="0F7BABF3" w14:textId="77777777" w:rsidR="005E0984" w:rsidRDefault="005E0984" w:rsidP="0040358F">
      <w:pPr>
        <w:tabs>
          <w:tab w:val="left" w:pos="2685"/>
        </w:tabs>
        <w:spacing w:after="0" w:line="240" w:lineRule="atLeast"/>
        <w:jc w:val="both"/>
        <w:rPr>
          <w:ins w:id="16" w:author="Tréger Juraj" w:date="2024-07-02T11:52:00Z" w16du:dateUtc="2024-07-02T09:52:00Z"/>
          <w:rFonts w:ascii="Garamond" w:eastAsia="Times New Roman" w:hAnsi="Garamond" w:cs="Times New Roman"/>
          <w:b/>
          <w:sz w:val="24"/>
          <w:szCs w:val="24"/>
          <w:lang w:eastAsia="cs-CZ"/>
        </w:rPr>
      </w:pPr>
    </w:p>
    <w:p w14:paraId="685F001C" w14:textId="77777777" w:rsidR="006A3505" w:rsidRDefault="006A3505" w:rsidP="0040358F">
      <w:pPr>
        <w:tabs>
          <w:tab w:val="left" w:pos="2685"/>
        </w:tabs>
        <w:spacing w:after="0" w:line="240" w:lineRule="atLeast"/>
        <w:jc w:val="both"/>
        <w:rPr>
          <w:rFonts w:ascii="Garamond" w:eastAsia="Times New Roman" w:hAnsi="Garamond" w:cs="Times New Roman"/>
          <w:b/>
          <w:sz w:val="24"/>
          <w:szCs w:val="24"/>
          <w:lang w:eastAsia="cs-CZ"/>
        </w:rPr>
      </w:pPr>
    </w:p>
    <w:p w14:paraId="51E3BB8F" w14:textId="77777777" w:rsidR="005E0984" w:rsidRDefault="005E0984" w:rsidP="0040358F">
      <w:pPr>
        <w:tabs>
          <w:tab w:val="left" w:pos="2685"/>
        </w:tabs>
        <w:spacing w:after="0" w:line="240" w:lineRule="atLeast"/>
        <w:jc w:val="both"/>
        <w:rPr>
          <w:rFonts w:ascii="Garamond" w:eastAsia="Times New Roman" w:hAnsi="Garamond" w:cs="Times New Roman"/>
          <w:b/>
          <w:sz w:val="24"/>
          <w:szCs w:val="24"/>
          <w:lang w:eastAsia="cs-CZ"/>
        </w:rPr>
      </w:pPr>
    </w:p>
    <w:p w14:paraId="3C5D0173" w14:textId="16804500" w:rsidR="0040358F" w:rsidRPr="007B5345" w:rsidRDefault="0040358F" w:rsidP="0040358F">
      <w:pPr>
        <w:tabs>
          <w:tab w:val="left" w:pos="2685"/>
        </w:tabs>
        <w:spacing w:after="0" w:line="240" w:lineRule="atLeast"/>
        <w:jc w:val="both"/>
        <w:rPr>
          <w:rFonts w:ascii="Garamond" w:eastAsia="Times New Roman" w:hAnsi="Garamond" w:cs="Times New Roman"/>
          <w:b/>
          <w:sz w:val="24"/>
          <w:szCs w:val="24"/>
          <w:lang w:eastAsia="cs-CZ"/>
        </w:rPr>
      </w:pPr>
      <w:r w:rsidRPr="007B5345">
        <w:rPr>
          <w:rFonts w:ascii="Garamond" w:eastAsia="Times New Roman" w:hAnsi="Garamond" w:cs="Times New Roman"/>
          <w:sz w:val="24"/>
          <w:szCs w:val="24"/>
          <w:lang w:eastAsia="cs-CZ"/>
        </w:rPr>
        <w:t>…………………………………………….</w:t>
      </w:r>
    </w:p>
    <w:p w14:paraId="570D66EE" w14:textId="253182F0" w:rsidR="0040358F" w:rsidRPr="0040358F" w:rsidRDefault="0040358F" w:rsidP="0040358F">
      <w:pPr>
        <w:tabs>
          <w:tab w:val="left" w:pos="4820"/>
        </w:tabs>
        <w:spacing w:after="0" w:line="240" w:lineRule="atLeast"/>
        <w:rPr>
          <w:rFonts w:ascii="Garamond" w:eastAsia="Times New Roman" w:hAnsi="Garamond" w:cs="Times New Roman"/>
          <w:sz w:val="24"/>
          <w:szCs w:val="20"/>
          <w:lang w:eastAsia="cs-CZ"/>
        </w:rPr>
      </w:pPr>
      <w:r w:rsidRPr="007B5345">
        <w:rPr>
          <w:rFonts w:ascii="Garamond" w:eastAsia="Times New Roman" w:hAnsi="Garamond" w:cs="Times New Roman"/>
          <w:sz w:val="24"/>
          <w:szCs w:val="24"/>
          <w:lang w:eastAsia="cs-CZ"/>
        </w:rPr>
        <w:t xml:space="preserve">REAL SPEKTRUM, a.s., </w:t>
      </w:r>
      <w:r w:rsidR="005E0984">
        <w:rPr>
          <w:rFonts w:ascii="Garamond" w:eastAsia="Times New Roman" w:hAnsi="Garamond" w:cs="Times New Roman"/>
          <w:sz w:val="24"/>
          <w:szCs w:val="24"/>
          <w:lang w:eastAsia="cs-CZ"/>
        </w:rPr>
        <w:t>Ing. Juraj Tréger, CSc.</w:t>
      </w:r>
      <w:r w:rsidR="0035389E">
        <w:rPr>
          <w:rFonts w:ascii="Garamond" w:eastAsia="Times New Roman" w:hAnsi="Garamond" w:cs="Times New Roman"/>
          <w:sz w:val="24"/>
          <w:szCs w:val="24"/>
          <w:lang w:eastAsia="cs-CZ"/>
        </w:rPr>
        <w:t>,</w:t>
      </w:r>
      <w:r w:rsidR="0035389E" w:rsidRPr="007B5345">
        <w:rPr>
          <w:rFonts w:ascii="Garamond" w:eastAsia="Times New Roman" w:hAnsi="Garamond" w:cs="Times New Roman"/>
          <w:sz w:val="24"/>
          <w:szCs w:val="24"/>
          <w:lang w:eastAsia="cs-CZ"/>
        </w:rPr>
        <w:t xml:space="preserve"> </w:t>
      </w:r>
      <w:r w:rsidRPr="007B5345">
        <w:rPr>
          <w:rFonts w:ascii="Garamond" w:eastAsia="Times New Roman" w:hAnsi="Garamond" w:cs="Times New Roman"/>
          <w:sz w:val="24"/>
          <w:szCs w:val="24"/>
          <w:lang w:eastAsia="cs-CZ"/>
        </w:rPr>
        <w:t>dle plné moci</w:t>
      </w:r>
    </w:p>
    <w:p w14:paraId="38329440" w14:textId="77777777" w:rsidR="00001F1B" w:rsidRPr="00F44ABB" w:rsidRDefault="00001F1B" w:rsidP="00FD7781">
      <w:pPr>
        <w:rPr>
          <w:rFonts w:ascii="Garamond" w:hAnsi="Garamond"/>
          <w:sz w:val="24"/>
          <w:szCs w:val="24"/>
        </w:rPr>
      </w:pPr>
    </w:p>
    <w:sectPr w:rsidR="00001F1B" w:rsidRPr="00F44ABB" w:rsidSect="00C90B17">
      <w:headerReference w:type="default" r:id="rId9"/>
      <w:footerReference w:type="default" r:id="rId10"/>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BDEE" w14:textId="77777777" w:rsidR="00426DDF" w:rsidRDefault="00426DDF" w:rsidP="00161F9A">
      <w:pPr>
        <w:spacing w:after="0" w:line="240" w:lineRule="auto"/>
      </w:pPr>
      <w:r>
        <w:separator/>
      </w:r>
    </w:p>
  </w:endnote>
  <w:endnote w:type="continuationSeparator" w:id="0">
    <w:p w14:paraId="1A99EA9E" w14:textId="77777777" w:rsidR="00426DDF" w:rsidRDefault="00426DDF" w:rsidP="0016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61E3" w14:textId="4A89B4CA" w:rsidR="00B12E5F" w:rsidRPr="00B12E5F" w:rsidRDefault="00A011C1" w:rsidP="00B12E5F">
    <w:pPr>
      <w:pStyle w:val="Zpat"/>
      <w:jc w:val="right"/>
      <w:rPr>
        <w:rFonts w:ascii="Garamond" w:hAnsi="Garamond"/>
        <w:i/>
      </w:rPr>
    </w:pPr>
    <w:r>
      <w:rPr>
        <w:rFonts w:ascii="Garamond" w:hAnsi="Garamond"/>
        <w:i/>
      </w:rPr>
      <w:t>Kupní smlouva</w:t>
    </w:r>
    <w:r w:rsidR="00B12E5F" w:rsidRPr="00B12E5F">
      <w:rPr>
        <w:rFonts w:ascii="Garamond" w:hAnsi="Garamond"/>
        <w:i/>
      </w:rPr>
      <w:t xml:space="preserve"> o převodu vlastnictví bytové jednotky   </w:t>
    </w:r>
    <w:r w:rsidR="00B12E5F">
      <w:rPr>
        <w:rFonts w:ascii="Garamond" w:hAnsi="Garamond"/>
        <w:i/>
      </w:rPr>
      <w:t xml:space="preserve">         </w:t>
    </w:r>
    <w:r w:rsidR="00B12E5F" w:rsidRPr="00B12E5F">
      <w:rPr>
        <w:rFonts w:ascii="Garamond" w:hAnsi="Garamond"/>
        <w:i/>
      </w:rPr>
      <w:t xml:space="preserve">       </w:t>
    </w:r>
    <w:r>
      <w:rPr>
        <w:rFonts w:ascii="Garamond" w:hAnsi="Garamond"/>
        <w:i/>
      </w:rPr>
      <w:t xml:space="preserve">                                      </w:t>
    </w:r>
    <w:r w:rsidR="00B12E5F" w:rsidRPr="00B12E5F">
      <w:rPr>
        <w:rFonts w:ascii="Garamond" w:hAnsi="Garamond"/>
        <w:i/>
      </w:rPr>
      <w:t xml:space="preserve">                Stránka </w:t>
    </w:r>
    <w:r w:rsidR="00B12E5F" w:rsidRPr="00B12E5F">
      <w:rPr>
        <w:rFonts w:ascii="Garamond" w:hAnsi="Garamond"/>
        <w:i/>
      </w:rPr>
      <w:fldChar w:fldCharType="begin"/>
    </w:r>
    <w:r w:rsidR="00B12E5F" w:rsidRPr="00B12E5F">
      <w:rPr>
        <w:rFonts w:ascii="Garamond" w:hAnsi="Garamond"/>
        <w:i/>
      </w:rPr>
      <w:instrText>PAGE  \* Arabic  \* MERGEFORMAT</w:instrText>
    </w:r>
    <w:r w:rsidR="00B12E5F" w:rsidRPr="00B12E5F">
      <w:rPr>
        <w:rFonts w:ascii="Garamond" w:hAnsi="Garamond"/>
        <w:i/>
      </w:rPr>
      <w:fldChar w:fldCharType="separate"/>
    </w:r>
    <w:r w:rsidR="004B1936">
      <w:rPr>
        <w:rFonts w:ascii="Garamond" w:hAnsi="Garamond"/>
        <w:i/>
        <w:noProof/>
      </w:rPr>
      <w:t>6</w:t>
    </w:r>
    <w:r w:rsidR="00B12E5F" w:rsidRPr="00B12E5F">
      <w:rPr>
        <w:rFonts w:ascii="Garamond" w:hAnsi="Garamond"/>
        <w:i/>
      </w:rPr>
      <w:fldChar w:fldCharType="end"/>
    </w:r>
    <w:r w:rsidR="00B12E5F" w:rsidRPr="00B12E5F">
      <w:rPr>
        <w:rFonts w:ascii="Garamond" w:hAnsi="Garamond"/>
        <w:i/>
      </w:rPr>
      <w:t xml:space="preserve"> z </w:t>
    </w:r>
    <w:r w:rsidR="00B12E5F" w:rsidRPr="00B12E5F">
      <w:rPr>
        <w:rFonts w:ascii="Garamond" w:hAnsi="Garamond"/>
        <w:i/>
      </w:rPr>
      <w:fldChar w:fldCharType="begin"/>
    </w:r>
    <w:r w:rsidR="00B12E5F" w:rsidRPr="00B12E5F">
      <w:rPr>
        <w:rFonts w:ascii="Garamond" w:hAnsi="Garamond"/>
        <w:i/>
      </w:rPr>
      <w:instrText>NUMPAGES  \* Arabic  \* MERGEFORMAT</w:instrText>
    </w:r>
    <w:r w:rsidR="00B12E5F" w:rsidRPr="00B12E5F">
      <w:rPr>
        <w:rFonts w:ascii="Garamond" w:hAnsi="Garamond"/>
        <w:i/>
      </w:rPr>
      <w:fldChar w:fldCharType="separate"/>
    </w:r>
    <w:r w:rsidR="004B1936">
      <w:rPr>
        <w:rFonts w:ascii="Garamond" w:hAnsi="Garamond"/>
        <w:i/>
        <w:noProof/>
      </w:rPr>
      <w:t>6</w:t>
    </w:r>
    <w:r w:rsidR="00B12E5F" w:rsidRPr="00B12E5F">
      <w:rPr>
        <w:rFonts w:ascii="Garamond" w:hAnsi="Garamond"/>
        <w:i/>
      </w:rPr>
      <w:fldChar w:fldCharType="end"/>
    </w:r>
  </w:p>
  <w:p w14:paraId="2ED7F6F7" w14:textId="77777777" w:rsidR="00B12E5F" w:rsidRDefault="00B12E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E2249" w14:textId="77777777" w:rsidR="00426DDF" w:rsidRDefault="00426DDF" w:rsidP="00161F9A">
      <w:pPr>
        <w:spacing w:after="0" w:line="240" w:lineRule="auto"/>
      </w:pPr>
      <w:r>
        <w:separator/>
      </w:r>
    </w:p>
  </w:footnote>
  <w:footnote w:type="continuationSeparator" w:id="0">
    <w:p w14:paraId="78AD645F" w14:textId="77777777" w:rsidR="00426DDF" w:rsidRDefault="00426DDF" w:rsidP="0016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1800" w14:textId="77777777" w:rsidR="00FD7781" w:rsidRPr="00B12E5F" w:rsidRDefault="00E12BF5" w:rsidP="00161F9A">
    <w:pPr>
      <w:pStyle w:val="Zhlav"/>
      <w:ind w:left="-1417"/>
    </w:pPr>
    <w:r>
      <w:rPr>
        <w:noProof/>
        <w:lang w:eastAsia="cs-CZ"/>
      </w:rPr>
      <mc:AlternateContent>
        <mc:Choice Requires="wps">
          <w:drawing>
            <wp:anchor distT="0" distB="0" distL="114300" distR="114300" simplePos="0" relativeHeight="251660288" behindDoc="0" locked="0" layoutInCell="1" allowOverlap="1" wp14:anchorId="7F70C1C7" wp14:editId="23C6F56B">
              <wp:simplePos x="0" y="0"/>
              <wp:positionH relativeFrom="column">
                <wp:posOffset>3538855</wp:posOffset>
              </wp:positionH>
              <wp:positionV relativeFrom="paragraph">
                <wp:posOffset>571500</wp:posOffset>
              </wp:positionV>
              <wp:extent cx="1400175" cy="103886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03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63142" w14:textId="77777777" w:rsidR="00FD7781" w:rsidRPr="00D833D6" w:rsidRDefault="00FD7781" w:rsidP="00D833D6">
                          <w:pPr>
                            <w:pStyle w:val="Pa1"/>
                            <w:spacing w:line="200" w:lineRule="atLeast"/>
                            <w:ind w:left="-113"/>
                            <w:rPr>
                              <w:rFonts w:ascii="Book Antiqua" w:hAnsi="Book Antiqua" w:cs="Minion Pro"/>
                              <w:b/>
                              <w:bCs/>
                              <w:color w:val="000000" w:themeColor="text1"/>
                              <w:sz w:val="15"/>
                              <w:szCs w:val="15"/>
                            </w:rPr>
                          </w:pPr>
                          <w:r w:rsidRPr="00D833D6">
                            <w:rPr>
                              <w:rStyle w:val="A1"/>
                              <w:rFonts w:ascii="Book Antiqua" w:hAnsi="Book Antiqua"/>
                              <w:b/>
                              <w:bCs/>
                              <w:color w:val="000000" w:themeColor="text1"/>
                            </w:rPr>
                            <w:t>Advokáti</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Vladimír Muzikář</w:t>
                          </w:r>
                          <w:r w:rsidRPr="00D833D6">
                            <w:rPr>
                              <w:rStyle w:val="A1"/>
                              <w:rFonts w:ascii="Book Antiqua" w:hAnsi="Book Antiqua"/>
                              <w:color w:val="000000" w:themeColor="text1"/>
                              <w:sz w:val="15"/>
                              <w:szCs w:val="15"/>
                            </w:rPr>
                            <w:br/>
                            <w:t>Mgr. Andrea Muzikářová</w:t>
                          </w:r>
                          <w:r w:rsidRPr="00D833D6">
                            <w:rPr>
                              <w:rStyle w:val="A1"/>
                              <w:rFonts w:ascii="Book Antiqua" w:hAnsi="Book Antiqua"/>
                              <w:color w:val="000000" w:themeColor="text1"/>
                              <w:sz w:val="15"/>
                              <w:szCs w:val="15"/>
                            </w:rPr>
                            <w:br/>
                            <w:t>Mgr. Veronika Neubauerová</w:t>
                          </w:r>
                          <w:r w:rsidRPr="00D833D6">
                            <w:rPr>
                              <w:rStyle w:val="A1"/>
                              <w:rFonts w:ascii="Book Antiqua" w:hAnsi="Book Antiqua"/>
                              <w:color w:val="000000" w:themeColor="text1"/>
                              <w:sz w:val="15"/>
                              <w:szCs w:val="15"/>
                            </w:rPr>
                            <w:br/>
                            <w:t>Mgr. Martina Staňková</w:t>
                          </w:r>
                          <w:r w:rsidRPr="00D833D6">
                            <w:rPr>
                              <w:rStyle w:val="A1"/>
                              <w:rFonts w:ascii="Book Antiqua" w:hAnsi="Book Antiqua"/>
                              <w:color w:val="000000" w:themeColor="text1"/>
                              <w:sz w:val="15"/>
                              <w:szCs w:val="15"/>
                            </w:rPr>
                            <w:br/>
                            <w:t>Mgr. Jakub Žiška</w:t>
                          </w:r>
                          <w:r w:rsidRPr="00D833D6">
                            <w:rPr>
                              <w:rStyle w:val="A1"/>
                              <w:rFonts w:ascii="Book Antiqua" w:hAnsi="Book Antiqua"/>
                              <w:color w:val="000000" w:themeColor="text1"/>
                              <w:sz w:val="15"/>
                              <w:szCs w:val="15"/>
                            </w:rPr>
                            <w:br/>
                            <w:t xml:space="preserve">Mgr. Juraj </w:t>
                          </w:r>
                          <w:proofErr w:type="spellStart"/>
                          <w:r w:rsidRPr="00D833D6">
                            <w:rPr>
                              <w:rStyle w:val="A1"/>
                              <w:rFonts w:ascii="Book Antiqua" w:hAnsi="Book Antiqua"/>
                              <w:color w:val="000000" w:themeColor="text1"/>
                              <w:sz w:val="15"/>
                              <w:szCs w:val="15"/>
                            </w:rPr>
                            <w:t>Greš</w:t>
                          </w:r>
                          <w:proofErr w:type="spellEnd"/>
                        </w:p>
                        <w:p w14:paraId="0DCCB202" w14:textId="77777777" w:rsidR="00FD7781" w:rsidRPr="00CB67BC" w:rsidRDefault="00FD7781" w:rsidP="00D833D6">
                          <w:pPr>
                            <w:spacing w:after="0" w:line="200" w:lineRule="atLeast"/>
                            <w:ind w:left="-113"/>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0C1C7" id="_x0000_t202" coordsize="21600,21600" o:spt="202" path="m,l,21600r21600,l21600,xe">
              <v:stroke joinstyle="miter"/>
              <v:path gradientshapeok="t" o:connecttype="rect"/>
            </v:shapetype>
            <v:shape id="Textové pole 4" o:spid="_x0000_s1026" type="#_x0000_t202" style="position:absolute;left:0;text-align:left;margin-left:278.65pt;margin-top:45pt;width:110.25pt;height: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" filled="f" stroked="f" strokeweight=".5pt">
              <v:textbox>
                <w:txbxContent>
                  <w:p w14:paraId="66F63142" w14:textId="77777777" w:rsidR="00FD7781" w:rsidRPr="00D833D6" w:rsidRDefault="00FD7781" w:rsidP="00D833D6">
                    <w:pPr>
                      <w:pStyle w:val="Pa1"/>
                      <w:spacing w:line="200" w:lineRule="atLeast"/>
                      <w:ind w:left="-113"/>
                      <w:rPr>
                        <w:rFonts w:ascii="Book Antiqua" w:hAnsi="Book Antiqua" w:cs="Minion Pro"/>
                        <w:b/>
                        <w:bCs/>
                        <w:color w:val="000000" w:themeColor="text1"/>
                        <w:sz w:val="15"/>
                        <w:szCs w:val="15"/>
                      </w:rPr>
                    </w:pPr>
                    <w:r w:rsidRPr="00D833D6">
                      <w:rPr>
                        <w:rStyle w:val="A1"/>
                        <w:rFonts w:ascii="Book Antiqua" w:hAnsi="Book Antiqua"/>
                        <w:b/>
                        <w:bCs/>
                        <w:color w:val="000000" w:themeColor="text1"/>
                      </w:rPr>
                      <w:t>Advokáti</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Vladimír Muzikář</w:t>
                    </w:r>
                    <w:r w:rsidRPr="00D833D6">
                      <w:rPr>
                        <w:rStyle w:val="A1"/>
                        <w:rFonts w:ascii="Book Antiqua" w:hAnsi="Book Antiqua"/>
                        <w:color w:val="000000" w:themeColor="text1"/>
                        <w:sz w:val="15"/>
                        <w:szCs w:val="15"/>
                      </w:rPr>
                      <w:br/>
                      <w:t>Mgr. Andrea Muzikářová</w:t>
                    </w:r>
                    <w:r w:rsidRPr="00D833D6">
                      <w:rPr>
                        <w:rStyle w:val="A1"/>
                        <w:rFonts w:ascii="Book Antiqua" w:hAnsi="Book Antiqua"/>
                        <w:color w:val="000000" w:themeColor="text1"/>
                        <w:sz w:val="15"/>
                        <w:szCs w:val="15"/>
                      </w:rPr>
                      <w:br/>
                      <w:t>Mgr. Veronika Neubauerová</w:t>
                    </w:r>
                    <w:r w:rsidRPr="00D833D6">
                      <w:rPr>
                        <w:rStyle w:val="A1"/>
                        <w:rFonts w:ascii="Book Antiqua" w:hAnsi="Book Antiqua"/>
                        <w:color w:val="000000" w:themeColor="text1"/>
                        <w:sz w:val="15"/>
                        <w:szCs w:val="15"/>
                      </w:rPr>
                      <w:br/>
                      <w:t>Mgr. Martina Staňková</w:t>
                    </w:r>
                    <w:r w:rsidRPr="00D833D6">
                      <w:rPr>
                        <w:rStyle w:val="A1"/>
                        <w:rFonts w:ascii="Book Antiqua" w:hAnsi="Book Antiqua"/>
                        <w:color w:val="000000" w:themeColor="text1"/>
                        <w:sz w:val="15"/>
                        <w:szCs w:val="15"/>
                      </w:rPr>
                      <w:br/>
                      <w:t>Mgr. Jakub Žiška</w:t>
                    </w:r>
                    <w:r w:rsidRPr="00D833D6">
                      <w:rPr>
                        <w:rStyle w:val="A1"/>
                        <w:rFonts w:ascii="Book Antiqua" w:hAnsi="Book Antiqua"/>
                        <w:color w:val="000000" w:themeColor="text1"/>
                        <w:sz w:val="15"/>
                        <w:szCs w:val="15"/>
                      </w:rPr>
                      <w:br/>
                      <w:t>Mgr. Juraj Greš</w:t>
                    </w:r>
                  </w:p>
                  <w:p w14:paraId="0DCCB202" w14:textId="77777777" w:rsidR="00FD7781" w:rsidRPr="00CB67BC" w:rsidRDefault="00FD7781" w:rsidP="00D833D6">
                    <w:pPr>
                      <w:spacing w:after="0" w:line="200" w:lineRule="atLeast"/>
                      <w:ind w:left="-113"/>
                      <w:rPr>
                        <w:sz w:val="14"/>
                        <w:szCs w:val="14"/>
                      </w:rPr>
                    </w:pPr>
                  </w:p>
                </w:txbxContent>
              </v:textbox>
            </v:shape>
          </w:pict>
        </mc:Fallback>
      </mc:AlternateContent>
    </w:r>
    <w:r>
      <w:rPr>
        <w:noProof/>
        <w:lang w:eastAsia="cs-CZ"/>
      </w:rPr>
      <mc:AlternateContent>
        <mc:Choice Requires="wps">
          <w:drawing>
            <wp:anchor distT="0" distB="0" distL="114300" distR="114300" simplePos="0" relativeHeight="251661312" behindDoc="0" locked="0" layoutInCell="1" allowOverlap="1" wp14:anchorId="22C1C2BE" wp14:editId="7E58C7B0">
              <wp:simplePos x="0" y="0"/>
              <wp:positionH relativeFrom="column">
                <wp:posOffset>4936490</wp:posOffset>
              </wp:positionH>
              <wp:positionV relativeFrom="paragraph">
                <wp:posOffset>569595</wp:posOffset>
              </wp:positionV>
              <wp:extent cx="1609725" cy="84518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32CCA" w14:textId="77777777" w:rsidR="00FD7781" w:rsidRPr="00DE279A" w:rsidRDefault="00FD7781" w:rsidP="00D833D6">
                          <w:pPr>
                            <w:spacing w:after="0" w:line="200" w:lineRule="atLeast"/>
                            <w:ind w:left="-113"/>
                            <w:rPr>
                              <w:rFonts w:ascii="Book Antiqua" w:hAnsi="Book Antiqua"/>
                              <w:color w:val="000000" w:themeColor="text1"/>
                              <w:sz w:val="14"/>
                              <w:szCs w:val="14"/>
                            </w:rPr>
                          </w:pPr>
                          <w:r w:rsidRPr="00D833D6">
                            <w:rPr>
                              <w:rStyle w:val="A1"/>
                              <w:rFonts w:ascii="Book Antiqua" w:hAnsi="Book Antiqua"/>
                              <w:b/>
                              <w:bCs/>
                              <w:color w:val="000000" w:themeColor="text1"/>
                            </w:rPr>
                            <w:t>Koncipienti a právní oddělení</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Ing. Petr Večeřa</w:t>
                          </w:r>
                          <w:r w:rsidRPr="00D833D6">
                            <w:rPr>
                              <w:rStyle w:val="A1"/>
                              <w:rFonts w:ascii="Book Antiqua" w:hAnsi="Book Antiqua"/>
                              <w:color w:val="000000" w:themeColor="text1"/>
                              <w:sz w:val="15"/>
                              <w:szCs w:val="15"/>
                            </w:rPr>
                            <w:br/>
                            <w:t>Mgr. Hynek Mádl</w:t>
                          </w:r>
                          <w:r w:rsidRPr="00D833D6">
                            <w:rPr>
                              <w:rStyle w:val="A1"/>
                              <w:rFonts w:ascii="Book Antiqua" w:hAnsi="Book Antiqua"/>
                              <w:color w:val="000000" w:themeColor="text1"/>
                              <w:sz w:val="15"/>
                              <w:szCs w:val="15"/>
                            </w:rPr>
                            <w:br/>
                            <w:t>Mgr. Eva Urbánková</w:t>
                          </w:r>
                          <w:r w:rsidRPr="00D833D6">
                            <w:rPr>
                              <w:rStyle w:val="A1"/>
                              <w:rFonts w:ascii="Book Antiqua" w:hAnsi="Book Antiqua"/>
                              <w:color w:val="000000" w:themeColor="text1"/>
                              <w:sz w:val="15"/>
                              <w:szCs w:val="15"/>
                            </w:rPr>
                            <w:br/>
                            <w:t>Mgr. Jitka Procházková</w:t>
                          </w:r>
                        </w:p>
                        <w:p w14:paraId="5ACA13BB" w14:textId="77777777" w:rsidR="00FD7781" w:rsidRPr="00CB67BC" w:rsidRDefault="00FD7781" w:rsidP="00523E32">
                          <w:pPr>
                            <w:spacing w:line="276" w:lineRule="auto"/>
                            <w:ind w:left="-113"/>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C1C2BE" id="Textové pole 5" o:spid="_x0000_s1027" type="#_x0000_t202" style="position:absolute;left:0;text-align:left;margin-left:388.7pt;margin-top:44.85pt;width:126.7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" filled="f" stroked="f" strokeweight=".5pt">
              <v:textbox>
                <w:txbxContent>
                  <w:p w14:paraId="1EB32CCA" w14:textId="77777777" w:rsidR="00FD7781" w:rsidRPr="00DE279A" w:rsidRDefault="00FD7781" w:rsidP="00D833D6">
                    <w:pPr>
                      <w:spacing w:after="0" w:line="200" w:lineRule="atLeast"/>
                      <w:ind w:left="-113"/>
                      <w:rPr>
                        <w:rFonts w:ascii="Book Antiqua" w:hAnsi="Book Antiqua"/>
                        <w:color w:val="000000" w:themeColor="text1"/>
                        <w:sz w:val="14"/>
                        <w:szCs w:val="14"/>
                      </w:rPr>
                    </w:pPr>
                    <w:r w:rsidRPr="00D833D6">
                      <w:rPr>
                        <w:rStyle w:val="A1"/>
                        <w:rFonts w:ascii="Book Antiqua" w:hAnsi="Book Antiqua"/>
                        <w:b/>
                        <w:bCs/>
                        <w:color w:val="000000" w:themeColor="text1"/>
                      </w:rPr>
                      <w:t>Koncipienti a právní oddělení</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Ing. Petr Večeřa</w:t>
                    </w:r>
                    <w:r w:rsidRPr="00D833D6">
                      <w:rPr>
                        <w:rStyle w:val="A1"/>
                        <w:rFonts w:ascii="Book Antiqua" w:hAnsi="Book Antiqua"/>
                        <w:color w:val="000000" w:themeColor="text1"/>
                        <w:sz w:val="15"/>
                        <w:szCs w:val="15"/>
                      </w:rPr>
                      <w:br/>
                      <w:t>Mgr. Hynek Mádl</w:t>
                    </w:r>
                    <w:r w:rsidRPr="00D833D6">
                      <w:rPr>
                        <w:rStyle w:val="A1"/>
                        <w:rFonts w:ascii="Book Antiqua" w:hAnsi="Book Antiqua"/>
                        <w:color w:val="000000" w:themeColor="text1"/>
                        <w:sz w:val="15"/>
                        <w:szCs w:val="15"/>
                      </w:rPr>
                      <w:br/>
                      <w:t>Mgr. Eva Urbánková</w:t>
                    </w:r>
                    <w:r w:rsidRPr="00D833D6">
                      <w:rPr>
                        <w:rStyle w:val="A1"/>
                        <w:rFonts w:ascii="Book Antiqua" w:hAnsi="Book Antiqua"/>
                        <w:color w:val="000000" w:themeColor="text1"/>
                        <w:sz w:val="15"/>
                        <w:szCs w:val="15"/>
                      </w:rPr>
                      <w:br/>
                      <w:t>Mgr. Jitka Procházková</w:t>
                    </w:r>
                  </w:p>
                  <w:p w14:paraId="5ACA13BB" w14:textId="77777777" w:rsidR="00FD7781" w:rsidRPr="00CB67BC" w:rsidRDefault="00FD7781" w:rsidP="00523E32">
                    <w:pPr>
                      <w:spacing w:line="276" w:lineRule="auto"/>
                      <w:ind w:left="-113"/>
                      <w:rPr>
                        <w:sz w:val="14"/>
                        <w:szCs w:val="14"/>
                      </w:rPr>
                    </w:pPr>
                  </w:p>
                </w:txbxContent>
              </v:textbox>
            </v:shape>
          </w:pict>
        </mc:Fallback>
      </mc:AlternateContent>
    </w:r>
    <w:r>
      <w:rPr>
        <w:noProof/>
        <w:lang w:eastAsia="cs-CZ"/>
      </w:rPr>
      <mc:AlternateContent>
        <mc:Choice Requires="wps">
          <w:drawing>
            <wp:anchor distT="0" distB="0" distL="114300" distR="114300" simplePos="0" relativeHeight="251662336" behindDoc="0" locked="0" layoutInCell="1" allowOverlap="1" wp14:anchorId="2EF1B4E2" wp14:editId="09B50504">
              <wp:simplePos x="0" y="0"/>
              <wp:positionH relativeFrom="column">
                <wp:posOffset>1865630</wp:posOffset>
              </wp:positionH>
              <wp:positionV relativeFrom="paragraph">
                <wp:posOffset>569595</wp:posOffset>
              </wp:positionV>
              <wp:extent cx="1562100" cy="103886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103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BE0AC" w14:textId="77777777" w:rsidR="00FD7781" w:rsidRPr="00D833D6" w:rsidRDefault="00FD7781" w:rsidP="00D833D6">
                          <w:pPr>
                            <w:pStyle w:val="Pa0"/>
                            <w:spacing w:line="200" w:lineRule="atLeast"/>
                            <w:ind w:left="-113"/>
                            <w:rPr>
                              <w:rFonts w:ascii="Book Antiqua" w:hAnsi="Book Antiqua" w:cs="Minion Pro"/>
                              <w:color w:val="000000" w:themeColor="text1"/>
                              <w:sz w:val="15"/>
                              <w:szCs w:val="15"/>
                            </w:rPr>
                          </w:pPr>
                          <w:r w:rsidRPr="00D833D6">
                            <w:rPr>
                              <w:rStyle w:val="A0"/>
                              <w:rFonts w:ascii="Book Antiqua" w:hAnsi="Book Antiqua"/>
                              <w:b/>
                              <w:color w:val="000000" w:themeColor="text1"/>
                              <w:sz w:val="17"/>
                              <w:szCs w:val="17"/>
                            </w:rPr>
                            <w:t>JUDr. Vladimír Muzikář</w:t>
                          </w:r>
                          <w:r w:rsidRPr="00DE279A">
                            <w:rPr>
                              <w:rStyle w:val="A0"/>
                              <w:rFonts w:ascii="Book Antiqua" w:hAnsi="Book Antiqua"/>
                              <w:color w:val="000000" w:themeColor="text1"/>
                              <w:sz w:val="14"/>
                              <w:szCs w:val="14"/>
                            </w:rPr>
                            <w:br/>
                          </w:r>
                          <w:r w:rsidRPr="00D833D6">
                            <w:rPr>
                              <w:rStyle w:val="A1"/>
                              <w:rFonts w:ascii="Book Antiqua" w:hAnsi="Book Antiqua"/>
                              <w:color w:val="000000" w:themeColor="text1"/>
                              <w:sz w:val="15"/>
                              <w:szCs w:val="15"/>
                            </w:rPr>
                            <w:t xml:space="preserve">advokát </w:t>
                          </w:r>
                          <w:r w:rsidRPr="00D833D6">
                            <w:rPr>
                              <w:rStyle w:val="A1"/>
                              <w:rFonts w:ascii="Book Antiqua" w:hAnsi="Book Antiqua"/>
                              <w:color w:val="000000" w:themeColor="text1"/>
                              <w:sz w:val="15"/>
                              <w:szCs w:val="15"/>
                            </w:rPr>
                            <w:br/>
                          </w:r>
                          <w:proofErr w:type="spellStart"/>
                          <w:r w:rsidRPr="00D833D6">
                            <w:rPr>
                              <w:rStyle w:val="A1"/>
                              <w:rFonts w:ascii="Book Antiqua" w:hAnsi="Book Antiqua"/>
                              <w:color w:val="000000" w:themeColor="text1"/>
                              <w:sz w:val="15"/>
                              <w:szCs w:val="15"/>
                            </w:rPr>
                            <w:t>ev.č</w:t>
                          </w:r>
                          <w:proofErr w:type="spellEnd"/>
                          <w:r w:rsidRPr="00D833D6">
                            <w:rPr>
                              <w:rStyle w:val="A1"/>
                              <w:rFonts w:ascii="Book Antiqua" w:hAnsi="Book Antiqua"/>
                              <w:color w:val="000000" w:themeColor="text1"/>
                              <w:sz w:val="15"/>
                              <w:szCs w:val="15"/>
                            </w:rPr>
                            <w:t>. 0435</w:t>
                          </w:r>
                          <w:r>
                            <w:rPr>
                              <w:rStyle w:val="A1"/>
                              <w:rFonts w:ascii="Book Antiqua" w:hAnsi="Book Antiqua"/>
                              <w:color w:val="000000" w:themeColor="text1"/>
                              <w:sz w:val="15"/>
                              <w:szCs w:val="15"/>
                            </w:rPr>
                            <w:t>,</w:t>
                          </w:r>
                          <w:r w:rsidRPr="00D833D6">
                            <w:rPr>
                              <w:rStyle w:val="A1"/>
                              <w:rFonts w:ascii="Book Antiqua" w:hAnsi="Book Antiqua"/>
                              <w:color w:val="000000" w:themeColor="text1"/>
                              <w:sz w:val="15"/>
                              <w:szCs w:val="15"/>
                            </w:rPr>
                            <w:t xml:space="preserve"> </w:t>
                          </w:r>
                          <w:r>
                            <w:rPr>
                              <w:rStyle w:val="A1"/>
                              <w:rFonts w:ascii="Book Antiqua" w:hAnsi="Book Antiqua"/>
                              <w:color w:val="000000" w:themeColor="text1"/>
                              <w:sz w:val="15"/>
                              <w:szCs w:val="15"/>
                            </w:rPr>
                            <w:t>IČ: 66203856</w:t>
                          </w:r>
                          <w:r w:rsidRPr="00D833D6">
                            <w:rPr>
                              <w:rStyle w:val="A1"/>
                              <w:rFonts w:ascii="Book Antiqua" w:hAnsi="Book Antiqua"/>
                              <w:color w:val="000000" w:themeColor="text1"/>
                              <w:sz w:val="15"/>
                              <w:szCs w:val="15"/>
                            </w:rPr>
                            <w:br/>
                            <w:t>Havlíčkova 13, 602 00 Brno</w:t>
                          </w:r>
                          <w:r w:rsidRPr="00D833D6">
                            <w:rPr>
                              <w:rStyle w:val="A1"/>
                              <w:rFonts w:ascii="Book Antiqua" w:hAnsi="Book Antiqua"/>
                              <w:color w:val="000000" w:themeColor="text1"/>
                              <w:sz w:val="15"/>
                              <w:szCs w:val="15"/>
                            </w:rPr>
                            <w:br/>
                            <w:t>Tel.: 543 236 362, Fax: 543 236 087</w:t>
                          </w:r>
                          <w:r w:rsidRPr="00D833D6">
                            <w:rPr>
                              <w:rStyle w:val="A1"/>
                              <w:rFonts w:ascii="Book Antiqua" w:hAnsi="Book Antiqua"/>
                              <w:color w:val="000000" w:themeColor="text1"/>
                              <w:sz w:val="15"/>
                              <w:szCs w:val="15"/>
                            </w:rPr>
                            <w:br/>
                            <w:t>e-mail: muzikar@</w:t>
                          </w:r>
                          <w:r>
                            <w:rPr>
                              <w:rStyle w:val="A1"/>
                              <w:rFonts w:ascii="Book Antiqua" w:hAnsi="Book Antiqua"/>
                              <w:color w:val="000000" w:themeColor="text1"/>
                              <w:sz w:val="15"/>
                              <w:szCs w:val="15"/>
                            </w:rPr>
                            <w:t>mpak</w:t>
                          </w:r>
                          <w:r w:rsidRPr="00D833D6">
                            <w:rPr>
                              <w:rStyle w:val="A1"/>
                              <w:rFonts w:ascii="Book Antiqua" w:hAnsi="Book Antiqua"/>
                              <w:color w:val="000000" w:themeColor="text1"/>
                              <w:sz w:val="15"/>
                              <w:szCs w:val="15"/>
                            </w:rPr>
                            <w:t>.cz</w:t>
                          </w:r>
                          <w:r w:rsidRPr="00D833D6">
                            <w:rPr>
                              <w:rFonts w:ascii="Book Antiqua" w:hAnsi="Book Antiqua" w:cs="Minion Pro"/>
                              <w:color w:val="000000" w:themeColor="text1"/>
                              <w:sz w:val="15"/>
                              <w:szCs w:val="15"/>
                            </w:rPr>
                            <w:br/>
                          </w:r>
                          <w:r w:rsidRPr="00D833D6">
                            <w:rPr>
                              <w:rStyle w:val="A1"/>
                              <w:rFonts w:ascii="Book Antiqua" w:hAnsi="Book Antiqua"/>
                              <w:b/>
                              <w:bCs/>
                              <w:color w:val="000000" w:themeColor="text1"/>
                              <w:sz w:val="15"/>
                              <w:szCs w:val="15"/>
                            </w:rPr>
                            <w:t>www.</w:t>
                          </w:r>
                          <w:r>
                            <w:rPr>
                              <w:rStyle w:val="A1"/>
                              <w:rFonts w:ascii="Book Antiqua" w:hAnsi="Book Antiqua"/>
                              <w:b/>
                              <w:bCs/>
                              <w:color w:val="000000" w:themeColor="text1"/>
                              <w:sz w:val="15"/>
                              <w:szCs w:val="15"/>
                            </w:rPr>
                            <w:t>muzikarpartners</w:t>
                          </w:r>
                          <w:r w:rsidRPr="00D833D6">
                            <w:rPr>
                              <w:rStyle w:val="A1"/>
                              <w:rFonts w:ascii="Book Antiqua" w:hAnsi="Book Antiqua"/>
                              <w:b/>
                              <w:bCs/>
                              <w:color w:val="000000" w:themeColor="text1"/>
                              <w:sz w:val="15"/>
                              <w:szCs w:val="15"/>
                            </w:rPr>
                            <w:t>.cz</w:t>
                          </w:r>
                        </w:p>
                        <w:p w14:paraId="72C705B7" w14:textId="77777777" w:rsidR="00FD7781" w:rsidRPr="00EF1AF4" w:rsidRDefault="00FD7781" w:rsidP="00523E32">
                          <w:pPr>
                            <w:spacing w:after="0" w:line="276" w:lineRule="auto"/>
                            <w:ind w:left="-113"/>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F1B4E2" id="Textové pole 6" o:spid="_x0000_s1028" type="#_x0000_t202" style="position:absolute;left:0;text-align:left;margin-left:146.9pt;margin-top:44.85pt;width:123pt;height:8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" filled="f" stroked="f" strokeweight=".5pt">
              <v:textbox>
                <w:txbxContent>
                  <w:p w14:paraId="2F5BE0AC" w14:textId="77777777" w:rsidR="00FD7781" w:rsidRPr="00D833D6" w:rsidRDefault="00FD7781" w:rsidP="00D833D6">
                    <w:pPr>
                      <w:pStyle w:val="Pa0"/>
                      <w:spacing w:line="200" w:lineRule="atLeast"/>
                      <w:ind w:left="-113"/>
                      <w:rPr>
                        <w:rFonts w:ascii="Book Antiqua" w:hAnsi="Book Antiqua" w:cs="Minion Pro"/>
                        <w:color w:val="000000" w:themeColor="text1"/>
                        <w:sz w:val="15"/>
                        <w:szCs w:val="15"/>
                      </w:rPr>
                    </w:pPr>
                    <w:r w:rsidRPr="00D833D6">
                      <w:rPr>
                        <w:rStyle w:val="A0"/>
                        <w:rFonts w:ascii="Book Antiqua" w:hAnsi="Book Antiqua"/>
                        <w:b/>
                        <w:color w:val="000000" w:themeColor="text1"/>
                        <w:sz w:val="17"/>
                        <w:szCs w:val="17"/>
                      </w:rPr>
                      <w:t>JUDr. Vladimír Muzikář</w:t>
                    </w:r>
                    <w:r w:rsidRPr="00DE279A">
                      <w:rPr>
                        <w:rStyle w:val="A0"/>
                        <w:rFonts w:ascii="Book Antiqua" w:hAnsi="Book Antiqua"/>
                        <w:color w:val="000000" w:themeColor="text1"/>
                        <w:sz w:val="14"/>
                        <w:szCs w:val="14"/>
                      </w:rPr>
                      <w:br/>
                    </w:r>
                    <w:r w:rsidRPr="00D833D6">
                      <w:rPr>
                        <w:rStyle w:val="A1"/>
                        <w:rFonts w:ascii="Book Antiqua" w:hAnsi="Book Antiqua"/>
                        <w:color w:val="000000" w:themeColor="text1"/>
                        <w:sz w:val="15"/>
                        <w:szCs w:val="15"/>
                      </w:rPr>
                      <w:t xml:space="preserve">advokát </w:t>
                    </w:r>
                    <w:r w:rsidRPr="00D833D6">
                      <w:rPr>
                        <w:rStyle w:val="A1"/>
                        <w:rFonts w:ascii="Book Antiqua" w:hAnsi="Book Antiqua"/>
                        <w:color w:val="000000" w:themeColor="text1"/>
                        <w:sz w:val="15"/>
                        <w:szCs w:val="15"/>
                      </w:rPr>
                      <w:br/>
                    </w:r>
                    <w:proofErr w:type="spellStart"/>
                    <w:r w:rsidRPr="00D833D6">
                      <w:rPr>
                        <w:rStyle w:val="A1"/>
                        <w:rFonts w:ascii="Book Antiqua" w:hAnsi="Book Antiqua"/>
                        <w:color w:val="000000" w:themeColor="text1"/>
                        <w:sz w:val="15"/>
                        <w:szCs w:val="15"/>
                      </w:rPr>
                      <w:t>ev.č</w:t>
                    </w:r>
                    <w:proofErr w:type="spellEnd"/>
                    <w:r w:rsidRPr="00D833D6">
                      <w:rPr>
                        <w:rStyle w:val="A1"/>
                        <w:rFonts w:ascii="Book Antiqua" w:hAnsi="Book Antiqua"/>
                        <w:color w:val="000000" w:themeColor="text1"/>
                        <w:sz w:val="15"/>
                        <w:szCs w:val="15"/>
                      </w:rPr>
                      <w:t>. 0435</w:t>
                    </w:r>
                    <w:r>
                      <w:rPr>
                        <w:rStyle w:val="A1"/>
                        <w:rFonts w:ascii="Book Antiqua" w:hAnsi="Book Antiqua"/>
                        <w:color w:val="000000" w:themeColor="text1"/>
                        <w:sz w:val="15"/>
                        <w:szCs w:val="15"/>
                      </w:rPr>
                      <w:t>,</w:t>
                    </w:r>
                    <w:r w:rsidRPr="00D833D6">
                      <w:rPr>
                        <w:rStyle w:val="A1"/>
                        <w:rFonts w:ascii="Book Antiqua" w:hAnsi="Book Antiqua"/>
                        <w:color w:val="000000" w:themeColor="text1"/>
                        <w:sz w:val="15"/>
                        <w:szCs w:val="15"/>
                      </w:rPr>
                      <w:t xml:space="preserve"> </w:t>
                    </w:r>
                    <w:r>
                      <w:rPr>
                        <w:rStyle w:val="A1"/>
                        <w:rFonts w:ascii="Book Antiqua" w:hAnsi="Book Antiqua"/>
                        <w:color w:val="000000" w:themeColor="text1"/>
                        <w:sz w:val="15"/>
                        <w:szCs w:val="15"/>
                      </w:rPr>
                      <w:t>IČ: 66203856</w:t>
                    </w:r>
                    <w:r w:rsidRPr="00D833D6">
                      <w:rPr>
                        <w:rStyle w:val="A1"/>
                        <w:rFonts w:ascii="Book Antiqua" w:hAnsi="Book Antiqua"/>
                        <w:color w:val="000000" w:themeColor="text1"/>
                        <w:sz w:val="15"/>
                        <w:szCs w:val="15"/>
                      </w:rPr>
                      <w:br/>
                      <w:t>Havlíčkova 13, 602 00 Brno</w:t>
                    </w:r>
                    <w:r w:rsidRPr="00D833D6">
                      <w:rPr>
                        <w:rStyle w:val="A1"/>
                        <w:rFonts w:ascii="Book Antiqua" w:hAnsi="Book Antiqua"/>
                        <w:color w:val="000000" w:themeColor="text1"/>
                        <w:sz w:val="15"/>
                        <w:szCs w:val="15"/>
                      </w:rPr>
                      <w:br/>
                      <w:t>Tel.: 543 236 362, Fax: 543 236 087</w:t>
                    </w:r>
                    <w:r w:rsidRPr="00D833D6">
                      <w:rPr>
                        <w:rStyle w:val="A1"/>
                        <w:rFonts w:ascii="Book Antiqua" w:hAnsi="Book Antiqua"/>
                        <w:color w:val="000000" w:themeColor="text1"/>
                        <w:sz w:val="15"/>
                        <w:szCs w:val="15"/>
                      </w:rPr>
                      <w:br/>
                      <w:t>e-mail: muzikar@</w:t>
                    </w:r>
                    <w:r>
                      <w:rPr>
                        <w:rStyle w:val="A1"/>
                        <w:rFonts w:ascii="Book Antiqua" w:hAnsi="Book Antiqua"/>
                        <w:color w:val="000000" w:themeColor="text1"/>
                        <w:sz w:val="15"/>
                        <w:szCs w:val="15"/>
                      </w:rPr>
                      <w:t>mpak</w:t>
                    </w:r>
                    <w:r w:rsidRPr="00D833D6">
                      <w:rPr>
                        <w:rStyle w:val="A1"/>
                        <w:rFonts w:ascii="Book Antiqua" w:hAnsi="Book Antiqua"/>
                        <w:color w:val="000000" w:themeColor="text1"/>
                        <w:sz w:val="15"/>
                        <w:szCs w:val="15"/>
                      </w:rPr>
                      <w:t>.cz</w:t>
                    </w:r>
                    <w:r w:rsidRPr="00D833D6">
                      <w:rPr>
                        <w:rFonts w:ascii="Book Antiqua" w:hAnsi="Book Antiqua" w:cs="Minion Pro"/>
                        <w:color w:val="000000" w:themeColor="text1"/>
                        <w:sz w:val="15"/>
                        <w:szCs w:val="15"/>
                      </w:rPr>
                      <w:br/>
                    </w:r>
                    <w:r w:rsidRPr="00D833D6">
                      <w:rPr>
                        <w:rStyle w:val="A1"/>
                        <w:rFonts w:ascii="Book Antiqua" w:hAnsi="Book Antiqua"/>
                        <w:b/>
                        <w:bCs/>
                        <w:color w:val="000000" w:themeColor="text1"/>
                        <w:sz w:val="15"/>
                        <w:szCs w:val="15"/>
                      </w:rPr>
                      <w:t>www.</w:t>
                    </w:r>
                    <w:r>
                      <w:rPr>
                        <w:rStyle w:val="A1"/>
                        <w:rFonts w:ascii="Book Antiqua" w:hAnsi="Book Antiqua"/>
                        <w:b/>
                        <w:bCs/>
                        <w:color w:val="000000" w:themeColor="text1"/>
                        <w:sz w:val="15"/>
                        <w:szCs w:val="15"/>
                      </w:rPr>
                      <w:t>muzikarpartners</w:t>
                    </w:r>
                    <w:r w:rsidRPr="00D833D6">
                      <w:rPr>
                        <w:rStyle w:val="A1"/>
                        <w:rFonts w:ascii="Book Antiqua" w:hAnsi="Book Antiqua"/>
                        <w:b/>
                        <w:bCs/>
                        <w:color w:val="000000" w:themeColor="text1"/>
                        <w:sz w:val="15"/>
                        <w:szCs w:val="15"/>
                      </w:rPr>
                      <w:t>.cz</w:t>
                    </w:r>
                  </w:p>
                  <w:p w14:paraId="72C705B7" w14:textId="77777777" w:rsidR="00FD7781" w:rsidRPr="00EF1AF4" w:rsidRDefault="00FD7781" w:rsidP="00523E32">
                    <w:pPr>
                      <w:spacing w:after="0" w:line="276" w:lineRule="auto"/>
                      <w:ind w:left="-113"/>
                      <w:rPr>
                        <w:sz w:val="14"/>
                        <w:szCs w:val="14"/>
                      </w:rPr>
                    </w:pPr>
                  </w:p>
                </w:txbxContent>
              </v:textbox>
            </v:shape>
          </w:pict>
        </mc:Fallback>
      </mc:AlternateContent>
    </w:r>
    <w:r w:rsidR="00FD7781" w:rsidRPr="00B12E5F">
      <w:rPr>
        <w:noProof/>
        <w:lang w:eastAsia="cs-CZ"/>
      </w:rPr>
      <w:drawing>
        <wp:inline distT="0" distB="0" distL="0" distR="0" wp14:anchorId="008E25CD" wp14:editId="684CD78D">
          <wp:extent cx="7451234" cy="1790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pisni_AKMO_2_beztext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1977" cy="179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37A"/>
    <w:multiLevelType w:val="hybridMultilevel"/>
    <w:tmpl w:val="1F820814"/>
    <w:lvl w:ilvl="0" w:tplc="9DECE942">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DD84E0E"/>
    <w:multiLevelType w:val="singleLevel"/>
    <w:tmpl w:val="811A5008"/>
    <w:lvl w:ilvl="0">
      <w:start w:val="1"/>
      <w:numFmt w:val="decimal"/>
      <w:lvlText w:val="%1."/>
      <w:lvlJc w:val="left"/>
      <w:pPr>
        <w:tabs>
          <w:tab w:val="num" w:pos="360"/>
        </w:tabs>
        <w:ind w:left="360" w:hanging="360"/>
      </w:pPr>
      <w:rPr>
        <w:rFonts w:ascii="Garamond" w:hAnsi="Garamond" w:hint="default"/>
        <w:b w:val="0"/>
        <w:i w:val="0"/>
        <w:caps w:val="0"/>
        <w:strike w:val="0"/>
        <w:dstrike w:val="0"/>
        <w:shadow w:val="0"/>
        <w:emboss w:val="0"/>
        <w:imprint w:val="0"/>
        <w:vanish w:val="0"/>
        <w:sz w:val="24"/>
        <w:u w:val="none"/>
        <w:vertAlign w:val="baseline"/>
      </w:rPr>
    </w:lvl>
  </w:abstractNum>
  <w:abstractNum w:abstractNumId="2" w15:restartNumberingAfterBreak="0">
    <w:nsid w:val="11B87E19"/>
    <w:multiLevelType w:val="singleLevel"/>
    <w:tmpl w:val="91FE6A40"/>
    <w:lvl w:ilvl="0">
      <w:start w:val="1"/>
      <w:numFmt w:val="decimal"/>
      <w:lvlText w:val="%1."/>
      <w:lvlJc w:val="left"/>
      <w:pPr>
        <w:tabs>
          <w:tab w:val="num" w:pos="360"/>
        </w:tabs>
        <w:ind w:left="360" w:hanging="360"/>
      </w:pPr>
      <w:rPr>
        <w:rFonts w:ascii="Garamond" w:hAnsi="Garamond" w:hint="default"/>
        <w:b w:val="0"/>
        <w:i w:val="0"/>
        <w:sz w:val="24"/>
      </w:rPr>
    </w:lvl>
  </w:abstractNum>
  <w:abstractNum w:abstractNumId="3" w15:restartNumberingAfterBreak="0">
    <w:nsid w:val="197A2197"/>
    <w:multiLevelType w:val="hybridMultilevel"/>
    <w:tmpl w:val="71E03B6E"/>
    <w:lvl w:ilvl="0" w:tplc="553070BC">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8C25F9"/>
    <w:multiLevelType w:val="hybridMultilevel"/>
    <w:tmpl w:val="5F6057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E247AC"/>
    <w:multiLevelType w:val="hybridMultilevel"/>
    <w:tmpl w:val="CB32EFA8"/>
    <w:lvl w:ilvl="0" w:tplc="B8B6A128">
      <w:start w:val="1"/>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81ECD"/>
    <w:multiLevelType w:val="hybridMultilevel"/>
    <w:tmpl w:val="B950C80C"/>
    <w:lvl w:ilvl="0" w:tplc="211CB334">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24F4D78"/>
    <w:multiLevelType w:val="hybridMultilevel"/>
    <w:tmpl w:val="A962B466"/>
    <w:lvl w:ilvl="0" w:tplc="61FEDB0E">
      <w:start w:val="1"/>
      <w:numFmt w:val="bullet"/>
      <w:lvlText w:val=""/>
      <w:lvlJc w:val="left"/>
      <w:pPr>
        <w:tabs>
          <w:tab w:val="num" w:pos="785"/>
        </w:tabs>
        <w:ind w:left="785" w:hanging="360"/>
      </w:pPr>
      <w:rPr>
        <w:rFonts w:ascii="Wingdings" w:hAnsi="Wingdings" w:hint="default"/>
      </w:rPr>
    </w:lvl>
    <w:lvl w:ilvl="1" w:tplc="2A4E76D0">
      <w:start w:val="1"/>
      <w:numFmt w:val="decimal"/>
      <w:lvlText w:val="%2."/>
      <w:lvlJc w:val="left"/>
      <w:pPr>
        <w:tabs>
          <w:tab w:val="num" w:pos="1505"/>
        </w:tabs>
        <w:ind w:left="1788" w:hanging="283"/>
      </w:pPr>
      <w:rPr>
        <w:rFonts w:hint="default"/>
        <w:i w:val="0"/>
      </w:rPr>
    </w:lvl>
    <w:lvl w:ilvl="2" w:tplc="E054B438">
      <w:start w:val="1"/>
      <w:numFmt w:val="lowerLetter"/>
      <w:lvlText w:val="%3)"/>
      <w:lvlJc w:val="left"/>
      <w:pPr>
        <w:tabs>
          <w:tab w:val="num" w:pos="2765"/>
        </w:tabs>
        <w:ind w:left="2765" w:hanging="360"/>
      </w:pPr>
      <w:rPr>
        <w:rFonts w:hint="default"/>
        <w:color w:val="auto"/>
      </w:r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8" w15:restartNumberingAfterBreak="0">
    <w:nsid w:val="402337BC"/>
    <w:multiLevelType w:val="hybridMultilevel"/>
    <w:tmpl w:val="FED01C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606617"/>
    <w:multiLevelType w:val="singleLevel"/>
    <w:tmpl w:val="9FFC0D9E"/>
    <w:lvl w:ilvl="0">
      <w:start w:val="1"/>
      <w:numFmt w:val="lowerLetter"/>
      <w:lvlText w:val="%1)"/>
      <w:lvlJc w:val="left"/>
      <w:pPr>
        <w:tabs>
          <w:tab w:val="num" w:pos="360"/>
        </w:tabs>
        <w:ind w:left="360" w:hanging="360"/>
      </w:pPr>
      <w:rPr>
        <w:rFonts w:hint="default"/>
      </w:rPr>
    </w:lvl>
  </w:abstractNum>
  <w:abstractNum w:abstractNumId="10" w15:restartNumberingAfterBreak="0">
    <w:nsid w:val="45D24477"/>
    <w:multiLevelType w:val="hybridMultilevel"/>
    <w:tmpl w:val="6BB20898"/>
    <w:lvl w:ilvl="0" w:tplc="31D8AFA6">
      <w:start w:val="1"/>
      <w:numFmt w:val="decimal"/>
      <w:lvlText w:val="%1."/>
      <w:lvlJc w:val="left"/>
      <w:pPr>
        <w:tabs>
          <w:tab w:val="num" w:pos="0"/>
        </w:tabs>
        <w:ind w:left="283" w:hanging="283"/>
      </w:pPr>
      <w:rPr>
        <w:rFonts w:hint="default"/>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E77274"/>
    <w:multiLevelType w:val="hybridMultilevel"/>
    <w:tmpl w:val="1F0457BA"/>
    <w:lvl w:ilvl="0" w:tplc="078611D6">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4350569"/>
    <w:multiLevelType w:val="singleLevel"/>
    <w:tmpl w:val="AB7671A6"/>
    <w:lvl w:ilvl="0">
      <w:start w:val="1"/>
      <w:numFmt w:val="decimal"/>
      <w:lvlText w:val="%1."/>
      <w:lvlJc w:val="left"/>
      <w:pPr>
        <w:tabs>
          <w:tab w:val="num" w:pos="360"/>
        </w:tabs>
        <w:ind w:left="360" w:hanging="360"/>
      </w:pPr>
      <w:rPr>
        <w:rFonts w:ascii="Garamond" w:hAnsi="Garamond" w:hint="default"/>
        <w:b w:val="0"/>
        <w:i/>
        <w:sz w:val="24"/>
      </w:rPr>
    </w:lvl>
  </w:abstractNum>
  <w:abstractNum w:abstractNumId="13" w15:restartNumberingAfterBreak="0">
    <w:nsid w:val="6A940A30"/>
    <w:multiLevelType w:val="hybridMultilevel"/>
    <w:tmpl w:val="0CA2F352"/>
    <w:lvl w:ilvl="0" w:tplc="3544F47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1260F9"/>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B321C4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ED6699D"/>
    <w:multiLevelType w:val="singleLevel"/>
    <w:tmpl w:val="83C8245A"/>
    <w:lvl w:ilvl="0">
      <w:start w:val="1"/>
      <w:numFmt w:val="decimal"/>
      <w:lvlText w:val="%1."/>
      <w:lvlJc w:val="left"/>
      <w:pPr>
        <w:tabs>
          <w:tab w:val="num" w:pos="360"/>
        </w:tabs>
        <w:ind w:left="360" w:hanging="360"/>
      </w:pPr>
      <w:rPr>
        <w:rFonts w:ascii="Garamond" w:eastAsia="Times New Roman" w:hAnsi="Garamond" w:cs="Times New Roman" w:hint="default"/>
        <w:b w:val="0"/>
        <w:i w:val="0"/>
        <w:sz w:val="24"/>
      </w:rPr>
    </w:lvl>
  </w:abstractNum>
  <w:abstractNum w:abstractNumId="17" w15:restartNumberingAfterBreak="0">
    <w:nsid w:val="74497066"/>
    <w:multiLevelType w:val="singleLevel"/>
    <w:tmpl w:val="307EC894"/>
    <w:lvl w:ilvl="0">
      <w:start w:val="2"/>
      <w:numFmt w:val="decimal"/>
      <w:lvlText w:val="%1."/>
      <w:lvlJc w:val="left"/>
      <w:pPr>
        <w:tabs>
          <w:tab w:val="num" w:pos="360"/>
        </w:tabs>
        <w:ind w:left="360" w:hanging="360"/>
      </w:pPr>
      <w:rPr>
        <w:rFonts w:hint="default"/>
        <w:b w:val="0"/>
        <w:i w:val="0"/>
        <w:color w:val="auto"/>
      </w:rPr>
    </w:lvl>
  </w:abstractNum>
  <w:abstractNum w:abstractNumId="18" w15:restartNumberingAfterBreak="0">
    <w:nsid w:val="75B60744"/>
    <w:multiLevelType w:val="singleLevel"/>
    <w:tmpl w:val="92843F06"/>
    <w:lvl w:ilvl="0">
      <w:start w:val="1"/>
      <w:numFmt w:val="decimal"/>
      <w:lvlText w:val="%1."/>
      <w:lvlJc w:val="left"/>
      <w:pPr>
        <w:tabs>
          <w:tab w:val="num" w:pos="357"/>
        </w:tabs>
        <w:ind w:left="357" w:hanging="357"/>
      </w:pPr>
      <w:rPr>
        <w:rFonts w:hint="default"/>
        <w:i w:val="0"/>
        <w:color w:val="auto"/>
      </w:rPr>
    </w:lvl>
  </w:abstractNum>
  <w:abstractNum w:abstractNumId="19" w15:restartNumberingAfterBreak="0">
    <w:nsid w:val="7CC30551"/>
    <w:multiLevelType w:val="hybridMultilevel"/>
    <w:tmpl w:val="29CA8F24"/>
    <w:lvl w:ilvl="0" w:tplc="04050001">
      <w:start w:val="1"/>
      <w:numFmt w:val="bullet"/>
      <w:lvlText w:val=""/>
      <w:lvlJc w:val="left"/>
      <w:pPr>
        <w:tabs>
          <w:tab w:val="num" w:pos="1003"/>
        </w:tabs>
        <w:ind w:left="1003" w:hanging="360"/>
      </w:pPr>
      <w:rPr>
        <w:rFonts w:ascii="Symbol" w:hAnsi="Symbol" w:hint="default"/>
      </w:rPr>
    </w:lvl>
    <w:lvl w:ilvl="1" w:tplc="04050003" w:tentative="1">
      <w:start w:val="1"/>
      <w:numFmt w:val="bullet"/>
      <w:lvlText w:val="o"/>
      <w:lvlJc w:val="left"/>
      <w:pPr>
        <w:tabs>
          <w:tab w:val="num" w:pos="1723"/>
        </w:tabs>
        <w:ind w:left="1723" w:hanging="360"/>
      </w:pPr>
      <w:rPr>
        <w:rFonts w:ascii="Courier New" w:hAnsi="Courier New" w:cs="Courier New" w:hint="default"/>
      </w:rPr>
    </w:lvl>
    <w:lvl w:ilvl="2" w:tplc="04050005" w:tentative="1">
      <w:start w:val="1"/>
      <w:numFmt w:val="bullet"/>
      <w:lvlText w:val=""/>
      <w:lvlJc w:val="left"/>
      <w:pPr>
        <w:tabs>
          <w:tab w:val="num" w:pos="2443"/>
        </w:tabs>
        <w:ind w:left="2443" w:hanging="360"/>
      </w:pPr>
      <w:rPr>
        <w:rFonts w:ascii="Wingdings" w:hAnsi="Wingdings" w:hint="default"/>
      </w:rPr>
    </w:lvl>
    <w:lvl w:ilvl="3" w:tplc="04050001" w:tentative="1">
      <w:start w:val="1"/>
      <w:numFmt w:val="bullet"/>
      <w:lvlText w:val=""/>
      <w:lvlJc w:val="left"/>
      <w:pPr>
        <w:tabs>
          <w:tab w:val="num" w:pos="3163"/>
        </w:tabs>
        <w:ind w:left="3163" w:hanging="360"/>
      </w:pPr>
      <w:rPr>
        <w:rFonts w:ascii="Symbol" w:hAnsi="Symbol" w:hint="default"/>
      </w:rPr>
    </w:lvl>
    <w:lvl w:ilvl="4" w:tplc="04050003" w:tentative="1">
      <w:start w:val="1"/>
      <w:numFmt w:val="bullet"/>
      <w:lvlText w:val="o"/>
      <w:lvlJc w:val="left"/>
      <w:pPr>
        <w:tabs>
          <w:tab w:val="num" w:pos="3883"/>
        </w:tabs>
        <w:ind w:left="3883" w:hanging="360"/>
      </w:pPr>
      <w:rPr>
        <w:rFonts w:ascii="Courier New" w:hAnsi="Courier New" w:cs="Courier New" w:hint="default"/>
      </w:rPr>
    </w:lvl>
    <w:lvl w:ilvl="5" w:tplc="04050005" w:tentative="1">
      <w:start w:val="1"/>
      <w:numFmt w:val="bullet"/>
      <w:lvlText w:val=""/>
      <w:lvlJc w:val="left"/>
      <w:pPr>
        <w:tabs>
          <w:tab w:val="num" w:pos="4603"/>
        </w:tabs>
        <w:ind w:left="4603" w:hanging="360"/>
      </w:pPr>
      <w:rPr>
        <w:rFonts w:ascii="Wingdings" w:hAnsi="Wingdings" w:hint="default"/>
      </w:rPr>
    </w:lvl>
    <w:lvl w:ilvl="6" w:tplc="04050001" w:tentative="1">
      <w:start w:val="1"/>
      <w:numFmt w:val="bullet"/>
      <w:lvlText w:val=""/>
      <w:lvlJc w:val="left"/>
      <w:pPr>
        <w:tabs>
          <w:tab w:val="num" w:pos="5323"/>
        </w:tabs>
        <w:ind w:left="5323" w:hanging="360"/>
      </w:pPr>
      <w:rPr>
        <w:rFonts w:ascii="Symbol" w:hAnsi="Symbol" w:hint="default"/>
      </w:rPr>
    </w:lvl>
    <w:lvl w:ilvl="7" w:tplc="04050003" w:tentative="1">
      <w:start w:val="1"/>
      <w:numFmt w:val="bullet"/>
      <w:lvlText w:val="o"/>
      <w:lvlJc w:val="left"/>
      <w:pPr>
        <w:tabs>
          <w:tab w:val="num" w:pos="6043"/>
        </w:tabs>
        <w:ind w:left="6043" w:hanging="360"/>
      </w:pPr>
      <w:rPr>
        <w:rFonts w:ascii="Courier New" w:hAnsi="Courier New" w:cs="Courier New" w:hint="default"/>
      </w:rPr>
    </w:lvl>
    <w:lvl w:ilvl="8" w:tplc="0405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7CE51FCC"/>
    <w:multiLevelType w:val="singleLevel"/>
    <w:tmpl w:val="0FE2AF6A"/>
    <w:lvl w:ilvl="0">
      <w:start w:val="1"/>
      <w:numFmt w:val="decimal"/>
      <w:lvlText w:val="%1."/>
      <w:lvlJc w:val="left"/>
      <w:pPr>
        <w:tabs>
          <w:tab w:val="num" w:pos="360"/>
        </w:tabs>
        <w:ind w:left="360" w:hanging="360"/>
      </w:pPr>
      <w:rPr>
        <w:rFonts w:ascii="Times New Roman" w:hAnsi="Times New Roman" w:hint="default"/>
        <w:b w:val="0"/>
        <w:i w:val="0"/>
        <w:sz w:val="24"/>
      </w:rPr>
    </w:lvl>
  </w:abstractNum>
  <w:num w:numId="1" w16cid:durableId="1001080762">
    <w:abstractNumId w:val="18"/>
  </w:num>
  <w:num w:numId="2" w16cid:durableId="927035886">
    <w:abstractNumId w:val="2"/>
  </w:num>
  <w:num w:numId="3" w16cid:durableId="2011449373">
    <w:abstractNumId w:val="15"/>
  </w:num>
  <w:num w:numId="4" w16cid:durableId="1795319619">
    <w:abstractNumId w:val="14"/>
  </w:num>
  <w:num w:numId="5" w16cid:durableId="548995616">
    <w:abstractNumId w:val="12"/>
  </w:num>
  <w:num w:numId="6" w16cid:durableId="1301569128">
    <w:abstractNumId w:val="16"/>
  </w:num>
  <w:num w:numId="7" w16cid:durableId="1349522390">
    <w:abstractNumId w:val="1"/>
  </w:num>
  <w:num w:numId="8" w16cid:durableId="2082210194">
    <w:abstractNumId w:val="8"/>
  </w:num>
  <w:num w:numId="9" w16cid:durableId="717052068">
    <w:abstractNumId w:val="7"/>
  </w:num>
  <w:num w:numId="10" w16cid:durableId="23756071">
    <w:abstractNumId w:val="3"/>
  </w:num>
  <w:num w:numId="11" w16cid:durableId="2016422208">
    <w:abstractNumId w:val="10"/>
  </w:num>
  <w:num w:numId="12" w16cid:durableId="1939866414">
    <w:abstractNumId w:val="19"/>
  </w:num>
  <w:num w:numId="13" w16cid:durableId="1580938727">
    <w:abstractNumId w:val="13"/>
  </w:num>
  <w:num w:numId="14" w16cid:durableId="484131107">
    <w:abstractNumId w:val="11"/>
  </w:num>
  <w:num w:numId="15" w16cid:durableId="28143808">
    <w:abstractNumId w:val="4"/>
  </w:num>
  <w:num w:numId="16" w16cid:durableId="6522954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9783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6076565">
    <w:abstractNumId w:val="20"/>
  </w:num>
  <w:num w:numId="19" w16cid:durableId="1785463381">
    <w:abstractNumId w:val="9"/>
  </w:num>
  <w:num w:numId="20" w16cid:durableId="1458259751">
    <w:abstractNumId w:val="17"/>
  </w:num>
  <w:num w:numId="21" w16cid:durableId="811794750">
    <w:abstractNumId w:val="5"/>
  </w:num>
  <w:num w:numId="22" w16cid:durableId="217838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9162005">
    <w:abstractNumId w:val="2"/>
    <w:lvlOverride w:ilvl="0">
      <w:startOverride w:val="1"/>
    </w:lvlOverride>
  </w:num>
  <w:num w:numId="24" w16cid:durableId="135877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2942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éger Juraj">
    <w15:presenceInfo w15:providerId="AD" w15:userId="S-1-5-21-2144278472-1856930079-2586333317-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9A"/>
    <w:rsid w:val="00001F1B"/>
    <w:rsid w:val="000306E2"/>
    <w:rsid w:val="00053C91"/>
    <w:rsid w:val="000562FA"/>
    <w:rsid w:val="000A4AB7"/>
    <w:rsid w:val="000A6817"/>
    <w:rsid w:val="000D6860"/>
    <w:rsid w:val="000D78B6"/>
    <w:rsid w:val="000E1EB3"/>
    <w:rsid w:val="00102718"/>
    <w:rsid w:val="00123F30"/>
    <w:rsid w:val="00141E70"/>
    <w:rsid w:val="00143D28"/>
    <w:rsid w:val="0014500D"/>
    <w:rsid w:val="00157B8C"/>
    <w:rsid w:val="001616C8"/>
    <w:rsid w:val="00161F9A"/>
    <w:rsid w:val="00173A21"/>
    <w:rsid w:val="001957F9"/>
    <w:rsid w:val="001958E1"/>
    <w:rsid w:val="00196290"/>
    <w:rsid w:val="001A5472"/>
    <w:rsid w:val="001E308D"/>
    <w:rsid w:val="0022310F"/>
    <w:rsid w:val="00246DF9"/>
    <w:rsid w:val="00264015"/>
    <w:rsid w:val="002963D3"/>
    <w:rsid w:val="002A4EAB"/>
    <w:rsid w:val="002D2595"/>
    <w:rsid w:val="0034596F"/>
    <w:rsid w:val="00347B5A"/>
    <w:rsid w:val="0035389E"/>
    <w:rsid w:val="0037046D"/>
    <w:rsid w:val="00373E43"/>
    <w:rsid w:val="00374891"/>
    <w:rsid w:val="003926CC"/>
    <w:rsid w:val="0040358F"/>
    <w:rsid w:val="00413709"/>
    <w:rsid w:val="00415FAB"/>
    <w:rsid w:val="00426A81"/>
    <w:rsid w:val="00426DDF"/>
    <w:rsid w:val="00481FCE"/>
    <w:rsid w:val="004A096B"/>
    <w:rsid w:val="004B1936"/>
    <w:rsid w:val="004C56E4"/>
    <w:rsid w:val="004F1D4D"/>
    <w:rsid w:val="004F33AC"/>
    <w:rsid w:val="004F786A"/>
    <w:rsid w:val="005011B3"/>
    <w:rsid w:val="00523E32"/>
    <w:rsid w:val="005669E3"/>
    <w:rsid w:val="0057404F"/>
    <w:rsid w:val="00574A3B"/>
    <w:rsid w:val="00584D9A"/>
    <w:rsid w:val="00593416"/>
    <w:rsid w:val="005954F7"/>
    <w:rsid w:val="005C1D36"/>
    <w:rsid w:val="005C5243"/>
    <w:rsid w:val="005E0625"/>
    <w:rsid w:val="005E0984"/>
    <w:rsid w:val="005E7533"/>
    <w:rsid w:val="00602065"/>
    <w:rsid w:val="0060508E"/>
    <w:rsid w:val="0061591D"/>
    <w:rsid w:val="00675829"/>
    <w:rsid w:val="00686841"/>
    <w:rsid w:val="006A3505"/>
    <w:rsid w:val="006A5BA9"/>
    <w:rsid w:val="006B6672"/>
    <w:rsid w:val="006C526F"/>
    <w:rsid w:val="00714BF2"/>
    <w:rsid w:val="00740DFB"/>
    <w:rsid w:val="00747D51"/>
    <w:rsid w:val="007771C3"/>
    <w:rsid w:val="00796D66"/>
    <w:rsid w:val="007A5BF8"/>
    <w:rsid w:val="007B5345"/>
    <w:rsid w:val="007E1EA1"/>
    <w:rsid w:val="008074DD"/>
    <w:rsid w:val="008632F9"/>
    <w:rsid w:val="008645DD"/>
    <w:rsid w:val="00866A2E"/>
    <w:rsid w:val="008E63E0"/>
    <w:rsid w:val="008F3802"/>
    <w:rsid w:val="00915B0A"/>
    <w:rsid w:val="0096533F"/>
    <w:rsid w:val="00981E8C"/>
    <w:rsid w:val="009D76CA"/>
    <w:rsid w:val="00A011C1"/>
    <w:rsid w:val="00A04E9B"/>
    <w:rsid w:val="00A21F1E"/>
    <w:rsid w:val="00A73F17"/>
    <w:rsid w:val="00AE54C4"/>
    <w:rsid w:val="00B12E5F"/>
    <w:rsid w:val="00B20A2E"/>
    <w:rsid w:val="00B2685E"/>
    <w:rsid w:val="00B36EF8"/>
    <w:rsid w:val="00B6143F"/>
    <w:rsid w:val="00B76AE0"/>
    <w:rsid w:val="00B92CB1"/>
    <w:rsid w:val="00BA2323"/>
    <w:rsid w:val="00BB08D2"/>
    <w:rsid w:val="00BC006E"/>
    <w:rsid w:val="00C318D6"/>
    <w:rsid w:val="00C5085D"/>
    <w:rsid w:val="00C53128"/>
    <w:rsid w:val="00C60478"/>
    <w:rsid w:val="00C66CC1"/>
    <w:rsid w:val="00C90B17"/>
    <w:rsid w:val="00C92AD1"/>
    <w:rsid w:val="00CB67BC"/>
    <w:rsid w:val="00D60493"/>
    <w:rsid w:val="00D64B81"/>
    <w:rsid w:val="00D833D6"/>
    <w:rsid w:val="00D85D22"/>
    <w:rsid w:val="00DB6355"/>
    <w:rsid w:val="00DD039A"/>
    <w:rsid w:val="00DD1BBB"/>
    <w:rsid w:val="00DD5C12"/>
    <w:rsid w:val="00DE279A"/>
    <w:rsid w:val="00DE7DC4"/>
    <w:rsid w:val="00E12BF5"/>
    <w:rsid w:val="00E23603"/>
    <w:rsid w:val="00E57733"/>
    <w:rsid w:val="00E6785E"/>
    <w:rsid w:val="00EF034D"/>
    <w:rsid w:val="00EF1AF4"/>
    <w:rsid w:val="00EF4A70"/>
    <w:rsid w:val="00F11684"/>
    <w:rsid w:val="00F2185C"/>
    <w:rsid w:val="00F3504D"/>
    <w:rsid w:val="00F44ABB"/>
    <w:rsid w:val="00F476CE"/>
    <w:rsid w:val="00F549DB"/>
    <w:rsid w:val="00F75B87"/>
    <w:rsid w:val="00FC1825"/>
    <w:rsid w:val="00FC33B5"/>
    <w:rsid w:val="00FD70DE"/>
    <w:rsid w:val="00FD7781"/>
    <w:rsid w:val="00FE0602"/>
    <w:rsid w:val="00FE3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965DD0"/>
  <w15:docId w15:val="{565C79E5-625B-4A46-AC11-785B3C3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096B"/>
  </w:style>
  <w:style w:type="paragraph" w:styleId="Nadpis1">
    <w:name w:val="heading 1"/>
    <w:basedOn w:val="Normln"/>
    <w:next w:val="Normln"/>
    <w:link w:val="Nadpis1Char"/>
    <w:qFormat/>
    <w:rsid w:val="00FD7781"/>
    <w:pPr>
      <w:keepNext/>
      <w:spacing w:after="0" w:line="240" w:lineRule="auto"/>
      <w:ind w:right="-851" w:hanging="851"/>
      <w:jc w:val="both"/>
      <w:outlineLvl w:val="0"/>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FE3B1A"/>
    <w:pPr>
      <w:keepNext/>
      <w:spacing w:after="0" w:line="240" w:lineRule="atLeast"/>
      <w:jc w:val="center"/>
      <w:outlineLvl w:val="1"/>
    </w:pPr>
    <w:rPr>
      <w:rFonts w:ascii="Times New Roman" w:eastAsia="Times New Roman" w:hAnsi="Times New Roman" w:cs="Times New Roman"/>
      <w:b/>
      <w:sz w:val="28"/>
      <w:szCs w:val="20"/>
      <w:lang w:eastAsia="cs-CZ"/>
    </w:rPr>
  </w:style>
  <w:style w:type="paragraph" w:styleId="Nadpis3">
    <w:name w:val="heading 3"/>
    <w:basedOn w:val="Normln"/>
    <w:next w:val="Normln"/>
    <w:link w:val="Nadpis3Char"/>
    <w:unhideWhenUsed/>
    <w:qFormat/>
    <w:rsid w:val="00FE3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nhideWhenUsed/>
    <w:qFormat/>
    <w:rsid w:val="00FE3B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FE3B1A"/>
    <w:pPr>
      <w:keepNext/>
      <w:spacing w:after="0" w:line="240" w:lineRule="atLeast"/>
      <w:jc w:val="both"/>
      <w:outlineLvl w:val="4"/>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qFormat/>
    <w:rsid w:val="00FE3B1A"/>
    <w:pPr>
      <w:keepNext/>
      <w:spacing w:after="0" w:line="240" w:lineRule="atLeast"/>
      <w:jc w:val="both"/>
      <w:outlineLvl w:val="5"/>
    </w:pPr>
    <w:rPr>
      <w:rFonts w:ascii="Times New Roman" w:eastAsia="Times New Roman" w:hAnsi="Times New Roman" w:cs="Times New Roman"/>
      <w:b/>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unhideWhenUsed/>
    <w:qFormat/>
    <w:rsid w:val="00E57733"/>
    <w:pPr>
      <w:spacing w:after="200" w:line="240" w:lineRule="auto"/>
    </w:pPr>
    <w:rPr>
      <w:i/>
      <w:iCs/>
      <w:color w:val="44546A" w:themeColor="text2"/>
      <w:sz w:val="18"/>
      <w:szCs w:val="18"/>
    </w:rPr>
  </w:style>
  <w:style w:type="paragraph" w:styleId="Zhlav">
    <w:name w:val="header"/>
    <w:basedOn w:val="Normln"/>
    <w:link w:val="ZhlavChar"/>
    <w:unhideWhenUsed/>
    <w:rsid w:val="00161F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1F9A"/>
  </w:style>
  <w:style w:type="paragraph" w:styleId="Zpat">
    <w:name w:val="footer"/>
    <w:basedOn w:val="Normln"/>
    <w:link w:val="ZpatChar"/>
    <w:unhideWhenUsed/>
    <w:rsid w:val="00161F9A"/>
    <w:pPr>
      <w:tabs>
        <w:tab w:val="center" w:pos="4536"/>
        <w:tab w:val="right" w:pos="9072"/>
      </w:tabs>
      <w:spacing w:after="0" w:line="240" w:lineRule="auto"/>
    </w:pPr>
  </w:style>
  <w:style w:type="character" w:customStyle="1" w:styleId="ZpatChar">
    <w:name w:val="Zápatí Char"/>
    <w:basedOn w:val="Standardnpsmoodstavce"/>
    <w:link w:val="Zpat"/>
    <w:uiPriority w:val="99"/>
    <w:rsid w:val="00161F9A"/>
  </w:style>
  <w:style w:type="paragraph" w:customStyle="1" w:styleId="Default">
    <w:name w:val="Default"/>
    <w:rsid w:val="001616C8"/>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1616C8"/>
    <w:pPr>
      <w:spacing w:line="241" w:lineRule="atLeast"/>
    </w:pPr>
    <w:rPr>
      <w:rFonts w:cstheme="minorBidi"/>
      <w:color w:val="auto"/>
    </w:rPr>
  </w:style>
  <w:style w:type="character" w:customStyle="1" w:styleId="A0">
    <w:name w:val="A0"/>
    <w:uiPriority w:val="99"/>
    <w:rsid w:val="001616C8"/>
    <w:rPr>
      <w:rFonts w:cs="Minion Pro"/>
      <w:color w:val="9E0833"/>
      <w:sz w:val="20"/>
      <w:szCs w:val="20"/>
    </w:rPr>
  </w:style>
  <w:style w:type="character" w:customStyle="1" w:styleId="A1">
    <w:name w:val="A1"/>
    <w:uiPriority w:val="99"/>
    <w:rsid w:val="001616C8"/>
    <w:rPr>
      <w:rFonts w:cs="Minion Pro"/>
      <w:color w:val="221E1F"/>
      <w:sz w:val="17"/>
      <w:szCs w:val="17"/>
    </w:rPr>
  </w:style>
  <w:style w:type="paragraph" w:customStyle="1" w:styleId="Pa1">
    <w:name w:val="Pa1"/>
    <w:basedOn w:val="Default"/>
    <w:next w:val="Default"/>
    <w:uiPriority w:val="99"/>
    <w:rsid w:val="001616C8"/>
    <w:pPr>
      <w:spacing w:line="241" w:lineRule="atLeast"/>
    </w:pPr>
    <w:rPr>
      <w:rFonts w:cstheme="minorBidi"/>
      <w:color w:val="auto"/>
    </w:rPr>
  </w:style>
  <w:style w:type="character" w:styleId="Hypertextovodkaz">
    <w:name w:val="Hyperlink"/>
    <w:basedOn w:val="Standardnpsmoodstavce"/>
    <w:unhideWhenUsed/>
    <w:rsid w:val="00EF1AF4"/>
    <w:rPr>
      <w:color w:val="0563C1" w:themeColor="hyperlink"/>
      <w:u w:val="single"/>
    </w:rPr>
  </w:style>
  <w:style w:type="paragraph" w:styleId="Textbubliny">
    <w:name w:val="Balloon Text"/>
    <w:basedOn w:val="Normln"/>
    <w:link w:val="TextbublinyChar"/>
    <w:semiHidden/>
    <w:unhideWhenUsed/>
    <w:rsid w:val="00FD7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781"/>
    <w:rPr>
      <w:rFonts w:ascii="Tahoma" w:hAnsi="Tahoma" w:cs="Tahoma"/>
      <w:sz w:val="16"/>
      <w:szCs w:val="16"/>
    </w:rPr>
  </w:style>
  <w:style w:type="character" w:customStyle="1" w:styleId="Nadpis1Char">
    <w:name w:val="Nadpis 1 Char"/>
    <w:basedOn w:val="Standardnpsmoodstavce"/>
    <w:link w:val="Nadpis1"/>
    <w:rsid w:val="00FD7781"/>
    <w:rPr>
      <w:rFonts w:ascii="Times New Roman" w:eastAsia="Times New Roman" w:hAnsi="Times New Roman" w:cs="Times New Roman"/>
      <w:sz w:val="24"/>
      <w:szCs w:val="20"/>
      <w:lang w:eastAsia="cs-CZ"/>
    </w:rPr>
  </w:style>
  <w:style w:type="character" w:customStyle="1" w:styleId="ra">
    <w:name w:val="ra"/>
    <w:rsid w:val="00FD7781"/>
  </w:style>
  <w:style w:type="character" w:styleId="Siln">
    <w:name w:val="Strong"/>
    <w:basedOn w:val="Standardnpsmoodstavce"/>
    <w:uiPriority w:val="22"/>
    <w:qFormat/>
    <w:rsid w:val="00FD7781"/>
    <w:rPr>
      <w:b/>
      <w:bCs/>
    </w:rPr>
  </w:style>
  <w:style w:type="character" w:customStyle="1" w:styleId="Nadpis3Char">
    <w:name w:val="Nadpis 3 Char"/>
    <w:basedOn w:val="Standardnpsmoodstavce"/>
    <w:link w:val="Nadpis3"/>
    <w:uiPriority w:val="9"/>
    <w:semiHidden/>
    <w:rsid w:val="00FE3B1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FE3B1A"/>
    <w:rPr>
      <w:rFonts w:asciiTheme="majorHAnsi" w:eastAsiaTheme="majorEastAsia" w:hAnsiTheme="majorHAnsi" w:cstheme="majorBidi"/>
      <w:i/>
      <w:iCs/>
      <w:color w:val="2E74B5" w:themeColor="accent1" w:themeShade="BF"/>
    </w:rPr>
  </w:style>
  <w:style w:type="character" w:customStyle="1" w:styleId="Nadpis2Char">
    <w:name w:val="Nadpis 2 Char"/>
    <w:basedOn w:val="Standardnpsmoodstavce"/>
    <w:link w:val="Nadpis2"/>
    <w:rsid w:val="00FE3B1A"/>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FE3B1A"/>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FE3B1A"/>
    <w:rPr>
      <w:rFonts w:ascii="Times New Roman" w:eastAsia="Times New Roman" w:hAnsi="Times New Roman" w:cs="Times New Roman"/>
      <w:b/>
      <w:sz w:val="24"/>
      <w:szCs w:val="20"/>
      <w:u w:val="single"/>
      <w:lang w:eastAsia="cs-CZ"/>
    </w:rPr>
  </w:style>
  <w:style w:type="character" w:styleId="slostrnky">
    <w:name w:val="page number"/>
    <w:basedOn w:val="Standardnpsmoodstavce"/>
    <w:rsid w:val="00FE3B1A"/>
  </w:style>
  <w:style w:type="paragraph" w:styleId="Nzev">
    <w:name w:val="Title"/>
    <w:basedOn w:val="Normln"/>
    <w:link w:val="NzevChar"/>
    <w:qFormat/>
    <w:rsid w:val="00FE3B1A"/>
    <w:pPr>
      <w:spacing w:after="0" w:line="240" w:lineRule="atLeast"/>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FE3B1A"/>
    <w:rPr>
      <w:rFonts w:ascii="Times New Roman" w:eastAsia="Times New Roman" w:hAnsi="Times New Roman" w:cs="Times New Roman"/>
      <w:b/>
      <w:sz w:val="32"/>
      <w:szCs w:val="20"/>
      <w:lang w:eastAsia="cs-CZ"/>
    </w:rPr>
  </w:style>
  <w:style w:type="paragraph" w:styleId="Zkladntext3">
    <w:name w:val="Body Text 3"/>
    <w:basedOn w:val="Normln"/>
    <w:link w:val="Zkladntext3Char"/>
    <w:rsid w:val="00FE3B1A"/>
    <w:pPr>
      <w:spacing w:before="60" w:after="60" w:line="240" w:lineRule="auto"/>
      <w:jc w:val="both"/>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FE3B1A"/>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rsid w:val="00FE3B1A"/>
    <w:pPr>
      <w:spacing w:before="120" w:after="0" w:line="240" w:lineRule="atLeast"/>
      <w:ind w:firstLine="426"/>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FE3B1A"/>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FE3B1A"/>
    <w:pPr>
      <w:spacing w:before="120" w:after="0" w:line="240" w:lineRule="atLeast"/>
      <w:ind w:firstLine="426"/>
      <w:jc w:val="both"/>
    </w:pPr>
    <w:rPr>
      <w:rFonts w:ascii="Times New Roman" w:eastAsia="Times New Roman" w:hAnsi="Times New Roman" w:cs="Times New Roman"/>
      <w:i/>
      <w:sz w:val="24"/>
      <w:szCs w:val="20"/>
      <w:lang w:eastAsia="cs-CZ"/>
    </w:rPr>
  </w:style>
  <w:style w:type="character" w:customStyle="1" w:styleId="Zkladntextodsazen2Char">
    <w:name w:val="Základní text odsazený 2 Char"/>
    <w:basedOn w:val="Standardnpsmoodstavce"/>
    <w:link w:val="Zkladntextodsazen2"/>
    <w:rsid w:val="00FE3B1A"/>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FE3B1A"/>
    <w:pPr>
      <w:tabs>
        <w:tab w:val="left" w:pos="357"/>
      </w:tabs>
      <w:spacing w:before="40" w:after="0" w:line="240" w:lineRule="atLeast"/>
      <w:ind w:left="357"/>
      <w:jc w:val="both"/>
    </w:pPr>
    <w:rPr>
      <w:rFonts w:ascii="Times New Roman" w:eastAsia="Times New Roman" w:hAnsi="Times New Roman" w:cs="Times New Roman"/>
      <w:i/>
      <w:sz w:val="24"/>
      <w:szCs w:val="20"/>
      <w:lang w:eastAsia="cs-CZ"/>
    </w:rPr>
  </w:style>
  <w:style w:type="character" w:customStyle="1" w:styleId="Zkladntextodsazen3Char">
    <w:name w:val="Základní text odsazený 3 Char"/>
    <w:basedOn w:val="Standardnpsmoodstavce"/>
    <w:link w:val="Zkladntextodsazen3"/>
    <w:rsid w:val="00FE3B1A"/>
    <w:rPr>
      <w:rFonts w:ascii="Times New Roman" w:eastAsia="Times New Roman" w:hAnsi="Times New Roman" w:cs="Times New Roman"/>
      <w:i/>
      <w:sz w:val="24"/>
      <w:szCs w:val="20"/>
      <w:lang w:eastAsia="cs-CZ"/>
    </w:rPr>
  </w:style>
  <w:style w:type="paragraph" w:customStyle="1" w:styleId="Zkladntext21">
    <w:name w:val="Základní text 21"/>
    <w:basedOn w:val="Normln"/>
    <w:rsid w:val="00FE3B1A"/>
    <w:pPr>
      <w:spacing w:before="60" w:after="0" w:line="240" w:lineRule="atLeast"/>
      <w:ind w:right="43"/>
      <w:jc w:val="both"/>
    </w:pPr>
    <w:rPr>
      <w:rFonts w:ascii="Times New Roman" w:eastAsia="Times New Roman" w:hAnsi="Times New Roman" w:cs="Times New Roman"/>
      <w:i/>
      <w:sz w:val="24"/>
      <w:szCs w:val="20"/>
      <w:lang w:eastAsia="cs-CZ"/>
    </w:rPr>
  </w:style>
  <w:style w:type="paragraph" w:customStyle="1" w:styleId="Zkladntextodsazen31">
    <w:name w:val="Základní text odsazený 31"/>
    <w:basedOn w:val="Normln"/>
    <w:rsid w:val="00FE3B1A"/>
    <w:pPr>
      <w:spacing w:before="120" w:after="0" w:line="240" w:lineRule="atLeast"/>
      <w:ind w:firstLine="567"/>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FE3B1A"/>
    <w:pPr>
      <w:spacing w:before="120" w:after="0" w:line="240" w:lineRule="atLeast"/>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FE3B1A"/>
    <w:rPr>
      <w:rFonts w:ascii="Times New Roman" w:eastAsia="Times New Roman" w:hAnsi="Times New Roman" w:cs="Times New Roman"/>
      <w:sz w:val="24"/>
      <w:szCs w:val="20"/>
      <w:lang w:eastAsia="cs-CZ"/>
    </w:rPr>
  </w:style>
  <w:style w:type="paragraph" w:styleId="Zkladntext">
    <w:name w:val="Body Text"/>
    <w:basedOn w:val="Normln"/>
    <w:link w:val="ZkladntextChar"/>
    <w:rsid w:val="00FE3B1A"/>
    <w:pPr>
      <w:tabs>
        <w:tab w:val="left" w:pos="4820"/>
      </w:tabs>
      <w:spacing w:before="120" w:after="0" w:line="240" w:lineRule="atLeast"/>
    </w:pPr>
    <w:rPr>
      <w:rFonts w:ascii="Times New Roman" w:eastAsia="Times New Roman" w:hAnsi="Times New Roman" w:cs="Times New Roman"/>
      <w:b/>
      <w:sz w:val="24"/>
      <w:szCs w:val="20"/>
      <w:u w:val="single"/>
      <w:lang w:eastAsia="cs-CZ"/>
    </w:rPr>
  </w:style>
  <w:style w:type="character" w:customStyle="1" w:styleId="ZkladntextChar">
    <w:name w:val="Základní text Char"/>
    <w:basedOn w:val="Standardnpsmoodstavce"/>
    <w:link w:val="Zkladntext"/>
    <w:rsid w:val="00FE3B1A"/>
    <w:rPr>
      <w:rFonts w:ascii="Times New Roman" w:eastAsia="Times New Roman" w:hAnsi="Times New Roman" w:cs="Times New Roman"/>
      <w:b/>
      <w:sz w:val="24"/>
      <w:szCs w:val="20"/>
      <w:u w:val="single"/>
      <w:lang w:eastAsia="cs-CZ"/>
    </w:rPr>
  </w:style>
  <w:style w:type="character" w:styleId="Odkaznakoment">
    <w:name w:val="annotation reference"/>
    <w:semiHidden/>
    <w:rsid w:val="00FE3B1A"/>
    <w:rPr>
      <w:sz w:val="16"/>
      <w:szCs w:val="16"/>
    </w:rPr>
  </w:style>
  <w:style w:type="paragraph" w:styleId="Textkomente">
    <w:name w:val="annotation text"/>
    <w:basedOn w:val="Normln"/>
    <w:link w:val="TextkomenteChar"/>
    <w:semiHidden/>
    <w:rsid w:val="00FE3B1A"/>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FE3B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FE3B1A"/>
    <w:rPr>
      <w:b/>
      <w:bCs/>
    </w:rPr>
  </w:style>
  <w:style w:type="character" w:customStyle="1" w:styleId="PedmtkomenteChar">
    <w:name w:val="Předmět komentáře Char"/>
    <w:basedOn w:val="TextkomenteChar"/>
    <w:link w:val="Pedmtkomente"/>
    <w:semiHidden/>
    <w:rsid w:val="00FE3B1A"/>
    <w:rPr>
      <w:rFonts w:ascii="Times New Roman" w:eastAsia="Times New Roman" w:hAnsi="Times New Roman" w:cs="Times New Roman"/>
      <w:b/>
      <w:bCs/>
      <w:sz w:val="20"/>
      <w:szCs w:val="20"/>
      <w:lang w:eastAsia="cs-CZ"/>
    </w:rPr>
  </w:style>
  <w:style w:type="paragraph" w:customStyle="1" w:styleId="Zkladntext22">
    <w:name w:val="Základní text 22"/>
    <w:basedOn w:val="Normln"/>
    <w:rsid w:val="00F44ABB"/>
    <w:pPr>
      <w:spacing w:before="60" w:after="0" w:line="240" w:lineRule="atLeast"/>
      <w:ind w:right="43"/>
      <w:jc w:val="both"/>
    </w:pPr>
    <w:rPr>
      <w:rFonts w:ascii="Times New Roman" w:eastAsia="Times New Roman" w:hAnsi="Times New Roman" w:cs="Times New Roman"/>
      <w:i/>
      <w:sz w:val="24"/>
      <w:szCs w:val="20"/>
      <w:lang w:eastAsia="cs-CZ"/>
    </w:rPr>
  </w:style>
  <w:style w:type="paragraph" w:customStyle="1" w:styleId="Zkladntextodsazen32">
    <w:name w:val="Základní text odsazený 32"/>
    <w:basedOn w:val="Normln"/>
    <w:rsid w:val="00F44ABB"/>
    <w:pPr>
      <w:spacing w:before="120" w:after="0" w:line="240" w:lineRule="atLeast"/>
      <w:ind w:firstLine="567"/>
      <w:jc w:val="both"/>
    </w:pPr>
    <w:rPr>
      <w:rFonts w:ascii="Times New Roman" w:eastAsia="Times New Roman" w:hAnsi="Times New Roman" w:cs="Times New Roman"/>
      <w:sz w:val="24"/>
      <w:szCs w:val="20"/>
      <w:lang w:eastAsia="cs-CZ"/>
    </w:rPr>
  </w:style>
  <w:style w:type="numbering" w:customStyle="1" w:styleId="Bezseznamu1">
    <w:name w:val="Bez seznamu1"/>
    <w:next w:val="Bezseznamu"/>
    <w:semiHidden/>
    <w:rsid w:val="0040358F"/>
  </w:style>
  <w:style w:type="paragraph" w:customStyle="1" w:styleId="Zkladntext23">
    <w:name w:val="Základní text 23"/>
    <w:basedOn w:val="Normln"/>
    <w:rsid w:val="0040358F"/>
    <w:pPr>
      <w:spacing w:before="60" w:after="0" w:line="240" w:lineRule="atLeast"/>
      <w:ind w:right="43"/>
      <w:jc w:val="both"/>
    </w:pPr>
    <w:rPr>
      <w:rFonts w:ascii="Times New Roman" w:eastAsia="Times New Roman" w:hAnsi="Times New Roman" w:cs="Times New Roman"/>
      <w:i/>
      <w:sz w:val="24"/>
      <w:szCs w:val="20"/>
      <w:lang w:eastAsia="cs-CZ"/>
    </w:rPr>
  </w:style>
  <w:style w:type="paragraph" w:customStyle="1" w:styleId="Zkladntextodsazen33">
    <w:name w:val="Základní text odsazený 33"/>
    <w:basedOn w:val="Normln"/>
    <w:rsid w:val="0040358F"/>
    <w:pPr>
      <w:spacing w:before="120" w:after="0" w:line="240" w:lineRule="atLeast"/>
      <w:ind w:firstLine="567"/>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0358F"/>
    <w:pPr>
      <w:ind w:left="720"/>
      <w:contextualSpacing/>
    </w:pPr>
  </w:style>
  <w:style w:type="character" w:customStyle="1" w:styleId="Nevyeenzmnka1">
    <w:name w:val="Nevyřešená zmínka1"/>
    <w:basedOn w:val="Standardnpsmoodstavce"/>
    <w:uiPriority w:val="99"/>
    <w:semiHidden/>
    <w:unhideWhenUsed/>
    <w:rsid w:val="00F11684"/>
    <w:rPr>
      <w:color w:val="605E5C"/>
      <w:shd w:val="clear" w:color="auto" w:fill="E1DFDD"/>
    </w:rPr>
  </w:style>
  <w:style w:type="paragraph" w:styleId="Revize">
    <w:name w:val="Revision"/>
    <w:hidden/>
    <w:uiPriority w:val="99"/>
    <w:semiHidden/>
    <w:rsid w:val="00686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uk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5C9A-E09D-4976-881D-EE665650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2189</Words>
  <Characters>12919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Tréger Juraj</cp:lastModifiedBy>
  <cp:revision>4</cp:revision>
  <cp:lastPrinted>2024-07-02T09:51:00Z</cp:lastPrinted>
  <dcterms:created xsi:type="dcterms:W3CDTF">2024-08-14T10:51:00Z</dcterms:created>
  <dcterms:modified xsi:type="dcterms:W3CDTF">2024-08-20T11:22:00Z</dcterms:modified>
</cp:coreProperties>
</file>